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2E824" w14:textId="77777777" w:rsidR="00943D24" w:rsidRDefault="008B1FF9">
      <w:pPr>
        <w:tabs>
          <w:tab w:val="left" w:pos="8226"/>
          <w:tab w:val="left" w:pos="9007"/>
          <w:tab w:val="left" w:pos="9787"/>
        </w:tabs>
        <w:spacing w:before="132"/>
        <w:ind w:left="5868"/>
        <w:rPr>
          <w:sz w:val="18"/>
        </w:rPr>
      </w:pPr>
      <w:r>
        <w:rPr>
          <w:rFonts w:ascii="ＭＳ ゴシック" w:eastAsia="ＭＳ ゴシック"/>
          <w:sz w:val="21"/>
        </w:rPr>
        <w:t>記入日（西暦</w:t>
      </w:r>
      <w:r>
        <w:rPr>
          <w:rFonts w:ascii="ＭＳ ゴシック" w:eastAsia="ＭＳ ゴシック"/>
          <w:spacing w:val="-109"/>
          <w:sz w:val="21"/>
        </w:rPr>
        <w:t>）</w:t>
      </w:r>
      <w:r>
        <w:rPr>
          <w:rFonts w:ascii="ＭＳ ゴシック" w:eastAsia="ＭＳ ゴシック"/>
          <w:spacing w:val="-5"/>
          <w:sz w:val="21"/>
        </w:rPr>
        <w:t>：</w:t>
      </w:r>
      <w:r>
        <w:rPr>
          <w:rFonts w:ascii="ＭＳ ゴシック" w:eastAsia="ＭＳ ゴシック"/>
          <w:sz w:val="21"/>
        </w:rPr>
        <w:tab/>
      </w:r>
      <w:r>
        <w:rPr>
          <w:spacing w:val="-10"/>
          <w:sz w:val="18"/>
        </w:rPr>
        <w:t>年</w:t>
      </w:r>
      <w:r>
        <w:rPr>
          <w:sz w:val="18"/>
        </w:rPr>
        <w:tab/>
      </w:r>
      <w:r>
        <w:rPr>
          <w:spacing w:val="-10"/>
          <w:sz w:val="18"/>
        </w:rPr>
        <w:t>月</w:t>
      </w:r>
      <w:r>
        <w:rPr>
          <w:sz w:val="18"/>
        </w:rPr>
        <w:tab/>
      </w:r>
      <w:r>
        <w:rPr>
          <w:spacing w:val="-10"/>
          <w:sz w:val="18"/>
        </w:rPr>
        <w:t>日</w:t>
      </w:r>
    </w:p>
    <w:p w14:paraId="33A08006" w14:textId="77777777" w:rsidR="00943D24" w:rsidRDefault="00943D24">
      <w:pPr>
        <w:pStyle w:val="a3"/>
        <w:spacing w:before="9"/>
        <w:rPr>
          <w:sz w:val="29"/>
        </w:rPr>
      </w:pPr>
    </w:p>
    <w:p w14:paraId="2F5C42F1" w14:textId="2E313938" w:rsidR="00943D24" w:rsidRDefault="008B1FF9">
      <w:pPr>
        <w:pStyle w:val="a4"/>
      </w:pPr>
      <w:r>
        <w:rPr>
          <w:rFonts w:ascii="Arial" w:eastAsia="Arial"/>
        </w:rPr>
        <w:t>202</w:t>
      </w:r>
      <w:r w:rsidR="00765E8B">
        <w:rPr>
          <w:rFonts w:ascii="Arial" w:eastAsiaTheme="minorEastAsia" w:hint="eastAsia"/>
        </w:rPr>
        <w:t>5</w:t>
      </w:r>
      <w:r>
        <w:rPr>
          <w:rFonts w:ascii="Arial" w:eastAsia="Arial"/>
          <w:spacing w:val="-16"/>
        </w:rPr>
        <w:t xml:space="preserve"> </w:t>
      </w:r>
      <w:r>
        <w:rPr>
          <w:spacing w:val="-1"/>
        </w:rPr>
        <w:t>年度「プロロジス 就活応援奨学金」申請書</w:t>
      </w:r>
    </w:p>
    <w:p w14:paraId="0180EC73" w14:textId="77777777" w:rsidR="00943D24" w:rsidRPr="00765E8B" w:rsidRDefault="00943D24">
      <w:pPr>
        <w:pStyle w:val="a3"/>
        <w:spacing w:before="1"/>
        <w:rPr>
          <w:sz w:val="12"/>
        </w:rPr>
      </w:pPr>
    </w:p>
    <w:tbl>
      <w:tblPr>
        <w:tblStyle w:val="TableNormal"/>
        <w:tblW w:w="0" w:type="auto"/>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59"/>
        <w:gridCol w:w="1127"/>
        <w:gridCol w:w="1122"/>
        <w:gridCol w:w="1418"/>
        <w:gridCol w:w="285"/>
        <w:gridCol w:w="496"/>
        <w:gridCol w:w="213"/>
        <w:gridCol w:w="855"/>
        <w:gridCol w:w="412"/>
        <w:gridCol w:w="2419"/>
      </w:tblGrid>
      <w:tr w:rsidR="00943D24" w14:paraId="26B0E808" w14:textId="77777777">
        <w:trPr>
          <w:trHeight w:val="359"/>
        </w:trPr>
        <w:tc>
          <w:tcPr>
            <w:tcW w:w="1559" w:type="dxa"/>
            <w:vMerge w:val="restart"/>
            <w:tcBorders>
              <w:bottom w:val="single" w:sz="4" w:space="0" w:color="000000"/>
              <w:right w:val="single" w:sz="4" w:space="0" w:color="000000"/>
            </w:tcBorders>
          </w:tcPr>
          <w:p w14:paraId="49FBA389" w14:textId="77777777" w:rsidR="00943D24" w:rsidRDefault="008B1FF9">
            <w:pPr>
              <w:pStyle w:val="TableParagraph"/>
              <w:spacing w:before="58"/>
              <w:ind w:left="108"/>
              <w:rPr>
                <w:sz w:val="19"/>
              </w:rPr>
            </w:pPr>
            <w:r>
              <w:rPr>
                <w:spacing w:val="-4"/>
                <w:sz w:val="19"/>
              </w:rPr>
              <w:t>申請者氏名</w:t>
            </w:r>
          </w:p>
        </w:tc>
        <w:tc>
          <w:tcPr>
            <w:tcW w:w="4448" w:type="dxa"/>
            <w:gridSpan w:val="5"/>
            <w:tcBorders>
              <w:left w:val="single" w:sz="4" w:space="0" w:color="000000"/>
              <w:bottom w:val="dashSmallGap" w:sz="2" w:space="0" w:color="000000"/>
              <w:right w:val="single" w:sz="4" w:space="0" w:color="000000"/>
            </w:tcBorders>
          </w:tcPr>
          <w:p w14:paraId="55BD9B9B" w14:textId="77777777" w:rsidR="00943D24" w:rsidRDefault="008B1FF9">
            <w:pPr>
              <w:pStyle w:val="TableParagraph"/>
              <w:spacing w:before="65"/>
              <w:ind w:left="120"/>
              <w:rPr>
                <w:sz w:val="18"/>
              </w:rPr>
            </w:pPr>
            <w:r>
              <w:rPr>
                <w:spacing w:val="-2"/>
                <w:sz w:val="18"/>
              </w:rPr>
              <w:t>（ﾌﾘｶﾞﾅ）</w:t>
            </w:r>
          </w:p>
        </w:tc>
        <w:tc>
          <w:tcPr>
            <w:tcW w:w="1480" w:type="dxa"/>
            <w:gridSpan w:val="3"/>
            <w:tcBorders>
              <w:left w:val="single" w:sz="4" w:space="0" w:color="000000"/>
              <w:bottom w:val="single" w:sz="4" w:space="0" w:color="000000"/>
              <w:right w:val="single" w:sz="4" w:space="0" w:color="000000"/>
            </w:tcBorders>
          </w:tcPr>
          <w:p w14:paraId="660770A2" w14:textId="77777777" w:rsidR="00943D24" w:rsidRDefault="008B1FF9">
            <w:pPr>
              <w:pStyle w:val="TableParagraph"/>
              <w:spacing w:before="65"/>
              <w:ind w:left="121"/>
              <w:rPr>
                <w:sz w:val="18"/>
              </w:rPr>
            </w:pPr>
            <w:r>
              <w:rPr>
                <w:sz w:val="18"/>
              </w:rPr>
              <w:t>性別（任意</w:t>
            </w:r>
            <w:r>
              <w:rPr>
                <w:spacing w:val="-10"/>
                <w:sz w:val="18"/>
              </w:rPr>
              <w:t>）</w:t>
            </w:r>
          </w:p>
        </w:tc>
        <w:tc>
          <w:tcPr>
            <w:tcW w:w="2419" w:type="dxa"/>
            <w:tcBorders>
              <w:left w:val="single" w:sz="4" w:space="0" w:color="000000"/>
              <w:bottom w:val="single" w:sz="4" w:space="0" w:color="000000"/>
            </w:tcBorders>
          </w:tcPr>
          <w:p w14:paraId="4678E333" w14:textId="77777777" w:rsidR="00943D24" w:rsidRDefault="008B1FF9">
            <w:pPr>
              <w:pStyle w:val="TableParagraph"/>
              <w:tabs>
                <w:tab w:val="left" w:pos="1068"/>
                <w:tab w:val="left" w:pos="1691"/>
              </w:tabs>
              <w:spacing w:before="65"/>
              <w:ind w:left="444"/>
              <w:rPr>
                <w:sz w:val="18"/>
              </w:rPr>
            </w:pPr>
            <w:r>
              <w:rPr>
                <w:noProof/>
              </w:rPr>
              <mc:AlternateContent>
                <mc:Choice Requires="wpg">
                  <w:drawing>
                    <wp:anchor distT="0" distB="0" distL="0" distR="0" simplePos="0" relativeHeight="487450624" behindDoc="1" locked="0" layoutInCell="1" allowOverlap="1" wp14:anchorId="50DC4E7D" wp14:editId="2EBBEE9F">
                      <wp:simplePos x="0" y="0"/>
                      <wp:positionH relativeFrom="column">
                        <wp:posOffset>77724</wp:posOffset>
                      </wp:positionH>
                      <wp:positionV relativeFrom="paragraph">
                        <wp:posOffset>49402</wp:posOffset>
                      </wp:positionV>
                      <wp:extent cx="129539" cy="1301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39" cy="130175"/>
                                <a:chOff x="0" y="0"/>
                                <a:chExt cx="129539" cy="130175"/>
                              </a:xfrm>
                            </wpg:grpSpPr>
                            <wps:wsp>
                              <wps:cNvPr id="5" name="Graphic 5"/>
                              <wps:cNvSpPr/>
                              <wps:spPr>
                                <a:xfrm>
                                  <a:off x="4572" y="4572"/>
                                  <a:ext cx="120650" cy="120650"/>
                                </a:xfrm>
                                <a:custGeom>
                                  <a:avLst/>
                                  <a:gdLst/>
                                  <a:ahLst/>
                                  <a:cxnLst/>
                                  <a:rect l="l" t="t" r="r" b="b"/>
                                  <a:pathLst>
                                    <a:path w="120650" h="120650">
                                      <a:moveTo>
                                        <a:pt x="0" y="120650"/>
                                      </a:moveTo>
                                      <a:lnTo>
                                        <a:pt x="120396" y="120650"/>
                                      </a:lnTo>
                                      <a:lnTo>
                                        <a:pt x="120396" y="0"/>
                                      </a:lnTo>
                                      <a:lnTo>
                                        <a:pt x="0" y="0"/>
                                      </a:lnTo>
                                      <a:lnTo>
                                        <a:pt x="0" y="1206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14B55D" id="Group 4" o:spid="_x0000_s1026" style="position:absolute;margin-left:6.1pt;margin-top:3.9pt;width:10.2pt;height:10.25pt;z-index:-15865856;mso-wrap-distance-left:0;mso-wrap-distance-right:0" coordsize="129539,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">
                      <v:shape id="Graphic 5" o:spid="_x0000_s1027" style="position:absolute;left:4572;top:4572;width:120650;height:120650;visibility:visible;mso-wrap-style:square;v-text-anchor:top" coordsize="1206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" path="m,120650r120396,l120396,,,,,120650xe" filled="f" strokeweight=".72pt">
                        <v:path arrowok="t"/>
                      </v:shape>
                    </v:group>
                  </w:pict>
                </mc:Fallback>
              </mc:AlternateContent>
            </w:r>
            <w:r>
              <w:rPr>
                <w:noProof/>
              </w:rPr>
              <mc:AlternateContent>
                <mc:Choice Requires="wpg">
                  <w:drawing>
                    <wp:anchor distT="0" distB="0" distL="0" distR="0" simplePos="0" relativeHeight="487451136" behindDoc="1" locked="0" layoutInCell="1" allowOverlap="1" wp14:anchorId="7ABE2219" wp14:editId="6B2F1F34">
                      <wp:simplePos x="0" y="0"/>
                      <wp:positionH relativeFrom="column">
                        <wp:posOffset>473964</wp:posOffset>
                      </wp:positionH>
                      <wp:positionV relativeFrom="paragraph">
                        <wp:posOffset>49402</wp:posOffset>
                      </wp:positionV>
                      <wp:extent cx="129539" cy="1301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39" cy="130175"/>
                                <a:chOff x="0" y="0"/>
                                <a:chExt cx="129539" cy="130175"/>
                              </a:xfrm>
                            </wpg:grpSpPr>
                            <wps:wsp>
                              <wps:cNvPr id="7" name="Graphic 7"/>
                              <wps:cNvSpPr/>
                              <wps:spPr>
                                <a:xfrm>
                                  <a:off x="4572" y="4572"/>
                                  <a:ext cx="120650" cy="120650"/>
                                </a:xfrm>
                                <a:custGeom>
                                  <a:avLst/>
                                  <a:gdLst/>
                                  <a:ahLst/>
                                  <a:cxnLst/>
                                  <a:rect l="l" t="t" r="r" b="b"/>
                                  <a:pathLst>
                                    <a:path w="120650" h="120650">
                                      <a:moveTo>
                                        <a:pt x="0" y="120650"/>
                                      </a:moveTo>
                                      <a:lnTo>
                                        <a:pt x="120396" y="120650"/>
                                      </a:lnTo>
                                      <a:lnTo>
                                        <a:pt x="120396" y="0"/>
                                      </a:lnTo>
                                      <a:lnTo>
                                        <a:pt x="0" y="0"/>
                                      </a:lnTo>
                                      <a:lnTo>
                                        <a:pt x="0" y="1206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559CC6" id="Group 6" o:spid="_x0000_s1026" style="position:absolute;margin-left:37.3pt;margin-top:3.9pt;width:10.2pt;height:10.25pt;z-index:-15865344;mso-wrap-distance-left:0;mso-wrap-distance-right:0" coordsize="129539,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">
                      <v:shape id="Graphic 7" o:spid="_x0000_s1027" style="position:absolute;left:4572;top:4572;width:120650;height:120650;visibility:visible;mso-wrap-style:square;v-text-anchor:top" coordsize="1206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" path="m,120650r120396,l120396,,,,,120650xe" filled="f" strokeweight=".72pt">
                        <v:path arrowok="t"/>
                      </v:shape>
                    </v:group>
                  </w:pict>
                </mc:Fallback>
              </mc:AlternateContent>
            </w:r>
            <w:r>
              <w:rPr>
                <w:noProof/>
              </w:rPr>
              <mc:AlternateContent>
                <mc:Choice Requires="wpg">
                  <w:drawing>
                    <wp:anchor distT="0" distB="0" distL="0" distR="0" simplePos="0" relativeHeight="487451648" behindDoc="1" locked="0" layoutInCell="1" allowOverlap="1" wp14:anchorId="09CCED21" wp14:editId="15B1B95F">
                      <wp:simplePos x="0" y="0"/>
                      <wp:positionH relativeFrom="column">
                        <wp:posOffset>869442</wp:posOffset>
                      </wp:positionH>
                      <wp:positionV relativeFrom="paragraph">
                        <wp:posOffset>49402</wp:posOffset>
                      </wp:positionV>
                      <wp:extent cx="129539" cy="1301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39" cy="130175"/>
                                <a:chOff x="0" y="0"/>
                                <a:chExt cx="129539" cy="130175"/>
                              </a:xfrm>
                            </wpg:grpSpPr>
                            <wps:wsp>
                              <wps:cNvPr id="9" name="Graphic 9"/>
                              <wps:cNvSpPr/>
                              <wps:spPr>
                                <a:xfrm>
                                  <a:off x="4572" y="4572"/>
                                  <a:ext cx="120650" cy="120650"/>
                                </a:xfrm>
                                <a:custGeom>
                                  <a:avLst/>
                                  <a:gdLst/>
                                  <a:ahLst/>
                                  <a:cxnLst/>
                                  <a:rect l="l" t="t" r="r" b="b"/>
                                  <a:pathLst>
                                    <a:path w="120650" h="120650">
                                      <a:moveTo>
                                        <a:pt x="0" y="120650"/>
                                      </a:moveTo>
                                      <a:lnTo>
                                        <a:pt x="120396" y="120650"/>
                                      </a:lnTo>
                                      <a:lnTo>
                                        <a:pt x="120396" y="0"/>
                                      </a:lnTo>
                                      <a:lnTo>
                                        <a:pt x="0" y="0"/>
                                      </a:lnTo>
                                      <a:lnTo>
                                        <a:pt x="0" y="1206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E2D4CF" id="Group 8" o:spid="_x0000_s1026" style="position:absolute;margin-left:68.45pt;margin-top:3.9pt;width:10.2pt;height:10.25pt;z-index:-15864832;mso-wrap-distance-left:0;mso-wrap-distance-right:0" coordsize="129539,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">
                      <v:shape id="Graphic 9" o:spid="_x0000_s1027" style="position:absolute;left:4572;top:4572;width:120650;height:120650;visibility:visible;mso-wrap-style:square;v-text-anchor:top" coordsize="1206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" path="m,120650r120396,l120396,,,,,120650xe" filled="f" strokeweight=".72pt">
                        <v:path arrowok="t"/>
                      </v:shape>
                    </v:group>
                  </w:pict>
                </mc:Fallback>
              </mc:AlternateContent>
            </w:r>
            <w:r>
              <w:rPr>
                <w:spacing w:val="-10"/>
                <w:sz w:val="18"/>
              </w:rPr>
              <w:t>男</w:t>
            </w:r>
            <w:r>
              <w:rPr>
                <w:sz w:val="18"/>
              </w:rPr>
              <w:tab/>
            </w:r>
            <w:r>
              <w:rPr>
                <w:spacing w:val="-10"/>
                <w:sz w:val="18"/>
              </w:rPr>
              <w:t>女</w:t>
            </w:r>
            <w:r>
              <w:rPr>
                <w:sz w:val="18"/>
              </w:rPr>
              <w:tab/>
              <w:t>その</w:t>
            </w:r>
            <w:r>
              <w:rPr>
                <w:spacing w:val="-10"/>
                <w:sz w:val="18"/>
              </w:rPr>
              <w:t>他</w:t>
            </w:r>
          </w:p>
        </w:tc>
      </w:tr>
      <w:tr w:rsidR="00943D24" w14:paraId="5E700992" w14:textId="77777777">
        <w:trPr>
          <w:trHeight w:val="454"/>
        </w:trPr>
        <w:tc>
          <w:tcPr>
            <w:tcW w:w="1559" w:type="dxa"/>
            <w:vMerge/>
            <w:tcBorders>
              <w:top w:val="nil"/>
              <w:bottom w:val="single" w:sz="4" w:space="0" w:color="000000"/>
              <w:right w:val="single" w:sz="4" w:space="0" w:color="000000"/>
            </w:tcBorders>
          </w:tcPr>
          <w:p w14:paraId="6BC23FD7" w14:textId="77777777" w:rsidR="00943D24" w:rsidRDefault="00943D24">
            <w:pPr>
              <w:rPr>
                <w:sz w:val="2"/>
                <w:szCs w:val="2"/>
              </w:rPr>
            </w:pPr>
          </w:p>
        </w:tc>
        <w:tc>
          <w:tcPr>
            <w:tcW w:w="4448" w:type="dxa"/>
            <w:gridSpan w:val="5"/>
            <w:tcBorders>
              <w:top w:val="dashSmallGap" w:sz="2" w:space="0" w:color="000000"/>
              <w:left w:val="single" w:sz="4" w:space="0" w:color="000000"/>
              <w:bottom w:val="single" w:sz="4" w:space="0" w:color="000000"/>
              <w:right w:val="single" w:sz="4" w:space="0" w:color="000000"/>
            </w:tcBorders>
          </w:tcPr>
          <w:p w14:paraId="1617F925" w14:textId="77777777" w:rsidR="00943D24" w:rsidRDefault="00943D24">
            <w:pPr>
              <w:pStyle w:val="TableParagraph"/>
              <w:rPr>
                <w:rFonts w:ascii="Times New Roman"/>
                <w:sz w:val="16"/>
              </w:rPr>
            </w:pPr>
          </w:p>
        </w:tc>
        <w:tc>
          <w:tcPr>
            <w:tcW w:w="1480" w:type="dxa"/>
            <w:gridSpan w:val="3"/>
            <w:tcBorders>
              <w:top w:val="single" w:sz="4" w:space="0" w:color="000000"/>
              <w:left w:val="single" w:sz="4" w:space="0" w:color="000000"/>
              <w:bottom w:val="single" w:sz="4" w:space="0" w:color="000000"/>
              <w:right w:val="single" w:sz="4" w:space="0" w:color="000000"/>
            </w:tcBorders>
          </w:tcPr>
          <w:p w14:paraId="30BDB26B" w14:textId="77777777" w:rsidR="00943D24" w:rsidRDefault="008B1FF9">
            <w:pPr>
              <w:pStyle w:val="TableParagraph"/>
              <w:spacing w:before="112"/>
              <w:ind w:left="121"/>
              <w:rPr>
                <w:sz w:val="18"/>
              </w:rPr>
            </w:pPr>
            <w:r>
              <w:rPr>
                <w:sz w:val="18"/>
              </w:rPr>
              <w:t>生年月日（西暦</w:t>
            </w:r>
            <w:r>
              <w:rPr>
                <w:spacing w:val="-10"/>
                <w:sz w:val="18"/>
              </w:rPr>
              <w:t>）</w:t>
            </w:r>
          </w:p>
        </w:tc>
        <w:tc>
          <w:tcPr>
            <w:tcW w:w="2419" w:type="dxa"/>
            <w:tcBorders>
              <w:top w:val="single" w:sz="4" w:space="0" w:color="000000"/>
              <w:left w:val="single" w:sz="4" w:space="0" w:color="000000"/>
              <w:bottom w:val="single" w:sz="4" w:space="0" w:color="000000"/>
            </w:tcBorders>
          </w:tcPr>
          <w:p w14:paraId="787292A0" w14:textId="77777777" w:rsidR="00943D24" w:rsidRDefault="008B1FF9">
            <w:pPr>
              <w:pStyle w:val="TableParagraph"/>
              <w:tabs>
                <w:tab w:val="left" w:pos="1545"/>
                <w:tab w:val="left" w:pos="2145"/>
              </w:tabs>
              <w:spacing w:before="112"/>
              <w:ind w:left="943"/>
              <w:rPr>
                <w:sz w:val="18"/>
              </w:rPr>
            </w:pPr>
            <w:r>
              <w:rPr>
                <w:spacing w:val="-10"/>
                <w:sz w:val="18"/>
              </w:rPr>
              <w:t>年</w:t>
            </w:r>
            <w:r>
              <w:rPr>
                <w:sz w:val="18"/>
              </w:rPr>
              <w:tab/>
            </w:r>
            <w:r>
              <w:rPr>
                <w:spacing w:val="-10"/>
                <w:sz w:val="18"/>
              </w:rPr>
              <w:t>月</w:t>
            </w:r>
            <w:r>
              <w:rPr>
                <w:sz w:val="18"/>
              </w:rPr>
              <w:tab/>
            </w:r>
            <w:r>
              <w:rPr>
                <w:spacing w:val="-10"/>
                <w:sz w:val="18"/>
              </w:rPr>
              <w:t>日</w:t>
            </w:r>
          </w:p>
        </w:tc>
      </w:tr>
      <w:tr w:rsidR="00943D24" w14:paraId="49D47D11" w14:textId="77777777">
        <w:trPr>
          <w:trHeight w:val="1229"/>
        </w:trPr>
        <w:tc>
          <w:tcPr>
            <w:tcW w:w="1559" w:type="dxa"/>
            <w:vMerge w:val="restart"/>
            <w:tcBorders>
              <w:top w:val="single" w:sz="4" w:space="0" w:color="000000"/>
              <w:bottom w:val="single" w:sz="4" w:space="0" w:color="000000"/>
              <w:right w:val="single" w:sz="4" w:space="0" w:color="000000"/>
            </w:tcBorders>
          </w:tcPr>
          <w:p w14:paraId="0B2C1337" w14:textId="77777777" w:rsidR="00943D24" w:rsidRDefault="008B1FF9">
            <w:pPr>
              <w:pStyle w:val="TableParagraph"/>
              <w:spacing w:before="58"/>
              <w:ind w:left="108"/>
              <w:rPr>
                <w:sz w:val="19"/>
              </w:rPr>
            </w:pPr>
            <w:r>
              <w:rPr>
                <w:spacing w:val="-4"/>
                <w:sz w:val="19"/>
              </w:rPr>
              <w:t>在学校情報</w:t>
            </w:r>
          </w:p>
        </w:tc>
        <w:tc>
          <w:tcPr>
            <w:tcW w:w="1127" w:type="dxa"/>
            <w:tcBorders>
              <w:top w:val="single" w:sz="4" w:space="0" w:color="000000"/>
              <w:left w:val="single" w:sz="4" w:space="0" w:color="000000"/>
              <w:bottom w:val="single" w:sz="4" w:space="0" w:color="000000"/>
              <w:right w:val="single" w:sz="4" w:space="0" w:color="000000"/>
            </w:tcBorders>
          </w:tcPr>
          <w:p w14:paraId="34E9CB0C" w14:textId="77777777" w:rsidR="00943D24" w:rsidRDefault="008B1FF9">
            <w:pPr>
              <w:pStyle w:val="TableParagraph"/>
              <w:spacing w:before="64"/>
              <w:ind w:left="120"/>
              <w:rPr>
                <w:sz w:val="18"/>
              </w:rPr>
            </w:pPr>
            <w:r>
              <w:rPr>
                <w:spacing w:val="-4"/>
                <w:sz w:val="18"/>
              </w:rPr>
              <w:t>学校名</w:t>
            </w:r>
          </w:p>
          <w:p w14:paraId="081F4954" w14:textId="77777777" w:rsidR="00943D24" w:rsidRDefault="008B1FF9">
            <w:pPr>
              <w:pStyle w:val="TableParagraph"/>
              <w:spacing w:before="104" w:line="288" w:lineRule="auto"/>
              <w:ind w:left="558" w:right="216"/>
              <w:jc w:val="both"/>
              <w:rPr>
                <w:sz w:val="17"/>
              </w:rPr>
            </w:pPr>
            <w:r>
              <w:rPr>
                <w:noProof/>
              </w:rPr>
              <mc:AlternateContent>
                <mc:Choice Requires="wpg">
                  <w:drawing>
                    <wp:anchor distT="0" distB="0" distL="0" distR="0" simplePos="0" relativeHeight="487452160" behindDoc="1" locked="0" layoutInCell="1" allowOverlap="1" wp14:anchorId="5E2135B2" wp14:editId="3B15D2BE">
                      <wp:simplePos x="0" y="0"/>
                      <wp:positionH relativeFrom="column">
                        <wp:posOffset>161544</wp:posOffset>
                      </wp:positionH>
                      <wp:positionV relativeFrom="paragraph">
                        <wp:posOffset>74168</wp:posOffset>
                      </wp:positionV>
                      <wp:extent cx="121285" cy="45212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285" cy="452120"/>
                                <a:chOff x="0" y="0"/>
                                <a:chExt cx="121285" cy="452120"/>
                              </a:xfrm>
                            </wpg:grpSpPr>
                            <wps:wsp>
                              <wps:cNvPr id="11" name="Graphic 11"/>
                              <wps:cNvSpPr/>
                              <wps:spPr>
                                <a:xfrm>
                                  <a:off x="4572" y="4572"/>
                                  <a:ext cx="112395" cy="443230"/>
                                </a:xfrm>
                                <a:custGeom>
                                  <a:avLst/>
                                  <a:gdLst/>
                                  <a:ahLst/>
                                  <a:cxnLst/>
                                  <a:rect l="l" t="t" r="r" b="b"/>
                                  <a:pathLst>
                                    <a:path w="112395" h="443230">
                                      <a:moveTo>
                                        <a:pt x="0" y="112014"/>
                                      </a:moveTo>
                                      <a:lnTo>
                                        <a:pt x="112013" y="112014"/>
                                      </a:lnTo>
                                      <a:lnTo>
                                        <a:pt x="112013" y="0"/>
                                      </a:lnTo>
                                      <a:lnTo>
                                        <a:pt x="0" y="0"/>
                                      </a:lnTo>
                                      <a:lnTo>
                                        <a:pt x="0" y="112014"/>
                                      </a:lnTo>
                                      <a:close/>
                                    </a:path>
                                    <a:path w="112395" h="443230">
                                      <a:moveTo>
                                        <a:pt x="0" y="277368"/>
                                      </a:moveTo>
                                      <a:lnTo>
                                        <a:pt x="112013" y="277368"/>
                                      </a:lnTo>
                                      <a:lnTo>
                                        <a:pt x="112013" y="165353"/>
                                      </a:lnTo>
                                      <a:lnTo>
                                        <a:pt x="0" y="165353"/>
                                      </a:lnTo>
                                      <a:lnTo>
                                        <a:pt x="0" y="277368"/>
                                      </a:lnTo>
                                      <a:close/>
                                    </a:path>
                                    <a:path w="112395" h="443230">
                                      <a:moveTo>
                                        <a:pt x="0" y="442722"/>
                                      </a:moveTo>
                                      <a:lnTo>
                                        <a:pt x="112013" y="442722"/>
                                      </a:lnTo>
                                      <a:lnTo>
                                        <a:pt x="112013" y="330707"/>
                                      </a:lnTo>
                                      <a:lnTo>
                                        <a:pt x="0" y="330707"/>
                                      </a:lnTo>
                                      <a:lnTo>
                                        <a:pt x="0" y="4427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C1F4AF" id="Group 10" o:spid="_x0000_s1026" style="position:absolute;margin-left:12.7pt;margin-top:5.85pt;width:9.55pt;height:35.6pt;z-index:-15864320;mso-wrap-distance-left:0;mso-wrap-distance-right:0" coordsize="121285,45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">
                      <v:shape id="Graphic 11" o:spid="_x0000_s1027" style="position:absolute;left:4572;top:4572;width:112395;height:443230;visibility:visible;mso-wrap-style:square;v-text-anchor:top" coordsize="11239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" path="m,112014r112013,l112013,,,,,112014xem,277368r112013,l112013,165353,,165353,,277368xem,442722r112013,l112013,330707,,330707,,442722xe" filled="f" strokeweight=".72pt">
                        <v:path arrowok="t"/>
                      </v:shape>
                    </v:group>
                  </w:pict>
                </mc:Fallback>
              </mc:AlternateContent>
            </w:r>
            <w:r>
              <w:rPr>
                <w:spacing w:val="-6"/>
                <w:sz w:val="17"/>
              </w:rPr>
              <w:t>国立公立</w:t>
            </w:r>
            <w:r>
              <w:rPr>
                <w:spacing w:val="-5"/>
                <w:sz w:val="17"/>
              </w:rPr>
              <w:t>私立</w:t>
            </w:r>
          </w:p>
        </w:tc>
        <w:tc>
          <w:tcPr>
            <w:tcW w:w="7220" w:type="dxa"/>
            <w:gridSpan w:val="8"/>
            <w:tcBorders>
              <w:top w:val="single" w:sz="4" w:space="0" w:color="000000"/>
              <w:left w:val="single" w:sz="4" w:space="0" w:color="000000"/>
              <w:bottom w:val="single" w:sz="4" w:space="0" w:color="000000"/>
            </w:tcBorders>
          </w:tcPr>
          <w:p w14:paraId="334CD74F" w14:textId="77777777" w:rsidR="00943D24" w:rsidRDefault="00943D24">
            <w:pPr>
              <w:pStyle w:val="TableParagraph"/>
              <w:rPr>
                <w:sz w:val="18"/>
                <w:lang w:eastAsia="zh-CN"/>
              </w:rPr>
            </w:pPr>
          </w:p>
          <w:p w14:paraId="25ECC998" w14:textId="77777777" w:rsidR="00943D24" w:rsidRDefault="00943D24">
            <w:pPr>
              <w:pStyle w:val="TableParagraph"/>
              <w:spacing w:before="12"/>
              <w:rPr>
                <w:sz w:val="15"/>
                <w:lang w:eastAsia="zh-CN"/>
              </w:rPr>
            </w:pPr>
          </w:p>
          <w:p w14:paraId="07FE822C" w14:textId="77777777" w:rsidR="00943D24" w:rsidRDefault="008B1FF9">
            <w:pPr>
              <w:pStyle w:val="TableParagraph"/>
              <w:tabs>
                <w:tab w:val="left" w:pos="1530"/>
                <w:tab w:val="left" w:pos="2332"/>
                <w:tab w:val="left" w:pos="3496"/>
              </w:tabs>
              <w:spacing w:line="350" w:lineRule="atLeast"/>
              <w:ind w:left="401" w:right="2613" w:firstLine="324"/>
              <w:rPr>
                <w:sz w:val="18"/>
                <w:lang w:eastAsia="zh-CN"/>
              </w:rPr>
            </w:pPr>
            <w:r>
              <w:rPr>
                <w:noProof/>
              </w:rPr>
              <mc:AlternateContent>
                <mc:Choice Requires="wpg">
                  <w:drawing>
                    <wp:anchor distT="0" distB="0" distL="0" distR="0" simplePos="0" relativeHeight="487452672" behindDoc="1" locked="0" layoutInCell="1" allowOverlap="1" wp14:anchorId="4F429E23" wp14:editId="49B979C2">
                      <wp:simplePos x="0" y="0"/>
                      <wp:positionH relativeFrom="column">
                        <wp:posOffset>179831</wp:posOffset>
                      </wp:positionH>
                      <wp:positionV relativeFrom="paragraph">
                        <wp:posOffset>47609</wp:posOffset>
                      </wp:positionV>
                      <wp:extent cx="4141470" cy="16637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1470" cy="166370"/>
                                <a:chOff x="0" y="0"/>
                                <a:chExt cx="4141470" cy="166370"/>
                              </a:xfrm>
                            </wpg:grpSpPr>
                            <wps:wsp>
                              <wps:cNvPr id="13" name="Graphic 13"/>
                              <wps:cNvSpPr/>
                              <wps:spPr>
                                <a:xfrm>
                                  <a:off x="81534" y="41148"/>
                                  <a:ext cx="1880235" cy="120650"/>
                                </a:xfrm>
                                <a:custGeom>
                                  <a:avLst/>
                                  <a:gdLst/>
                                  <a:ahLst/>
                                  <a:cxnLst/>
                                  <a:rect l="l" t="t" r="r" b="b"/>
                                  <a:pathLst>
                                    <a:path w="1880235" h="120650">
                                      <a:moveTo>
                                        <a:pt x="0" y="120396"/>
                                      </a:moveTo>
                                      <a:lnTo>
                                        <a:pt x="120395" y="120396"/>
                                      </a:lnTo>
                                      <a:lnTo>
                                        <a:pt x="120395" y="0"/>
                                      </a:lnTo>
                                      <a:lnTo>
                                        <a:pt x="0" y="0"/>
                                      </a:lnTo>
                                      <a:lnTo>
                                        <a:pt x="0" y="120396"/>
                                      </a:lnTo>
                                      <a:close/>
                                    </a:path>
                                    <a:path w="1880235" h="120650">
                                      <a:moveTo>
                                        <a:pt x="510794" y="120396"/>
                                      </a:moveTo>
                                      <a:lnTo>
                                        <a:pt x="631190" y="120396"/>
                                      </a:lnTo>
                                      <a:lnTo>
                                        <a:pt x="631190" y="0"/>
                                      </a:lnTo>
                                      <a:lnTo>
                                        <a:pt x="510794" y="0"/>
                                      </a:lnTo>
                                      <a:lnTo>
                                        <a:pt x="510794" y="120396"/>
                                      </a:lnTo>
                                      <a:close/>
                                    </a:path>
                                    <a:path w="1880235" h="120650">
                                      <a:moveTo>
                                        <a:pt x="1020571" y="120396"/>
                                      </a:moveTo>
                                      <a:lnTo>
                                        <a:pt x="1140968" y="120396"/>
                                      </a:lnTo>
                                      <a:lnTo>
                                        <a:pt x="1140968" y="0"/>
                                      </a:lnTo>
                                      <a:lnTo>
                                        <a:pt x="1020571" y="0"/>
                                      </a:lnTo>
                                      <a:lnTo>
                                        <a:pt x="1020571" y="120396"/>
                                      </a:lnTo>
                                      <a:close/>
                                    </a:path>
                                    <a:path w="1880235" h="120650">
                                      <a:moveTo>
                                        <a:pt x="1759711" y="120396"/>
                                      </a:moveTo>
                                      <a:lnTo>
                                        <a:pt x="1880108" y="120396"/>
                                      </a:lnTo>
                                      <a:lnTo>
                                        <a:pt x="1880108" y="0"/>
                                      </a:lnTo>
                                      <a:lnTo>
                                        <a:pt x="1759711" y="0"/>
                                      </a:lnTo>
                                      <a:lnTo>
                                        <a:pt x="1759711" y="120396"/>
                                      </a:lnTo>
                                      <a:close/>
                                    </a:path>
                                  </a:pathLst>
                                </a:custGeom>
                                <a:ln w="9144">
                                  <a:solidFill>
                                    <a:srgbClr val="000000"/>
                                  </a:solidFill>
                                  <a:prstDash val="solid"/>
                                </a:ln>
                              </wps:spPr>
                              <wps:bodyPr wrap="square" lIns="0" tIns="0" rIns="0" bIns="0" rtlCol="0">
                                <a:prstTxWarp prst="textNoShape">
                                  <a:avLst/>
                                </a:prstTxWarp>
                                <a:noAutofit/>
                              </wps:bodyPr>
                            </wps:wsp>
                            <wps:wsp>
                              <wps:cNvPr id="14" name="Graphic 14"/>
                              <wps:cNvSpPr/>
                              <wps:spPr>
                                <a:xfrm>
                                  <a:off x="0" y="0"/>
                                  <a:ext cx="4141470" cy="6350"/>
                                </a:xfrm>
                                <a:custGeom>
                                  <a:avLst/>
                                  <a:gdLst/>
                                  <a:ahLst/>
                                  <a:cxnLst/>
                                  <a:rect l="l" t="t" r="r" b="b"/>
                                  <a:pathLst>
                                    <a:path w="4141470" h="6350">
                                      <a:moveTo>
                                        <a:pt x="4141216" y="0"/>
                                      </a:moveTo>
                                      <a:lnTo>
                                        <a:pt x="0" y="0"/>
                                      </a:lnTo>
                                      <a:lnTo>
                                        <a:pt x="0" y="6096"/>
                                      </a:lnTo>
                                      <a:lnTo>
                                        <a:pt x="4141216" y="6096"/>
                                      </a:lnTo>
                                      <a:lnTo>
                                        <a:pt x="4141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A073CC" id="Group 12" o:spid="_x0000_s1026" style="position:absolute;margin-left:14.15pt;margin-top:3.75pt;width:326.1pt;height:13.1pt;z-index:-15863808;mso-wrap-distance-left:0;mso-wrap-distance-right:0" coordsize="4141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">
                      <v:shape id="Graphic 13" o:spid="_x0000_s1027" style="position:absolute;left:815;top:411;width:18802;height:1206;visibility:visible;mso-wrap-style:square;v-text-anchor:top" coordsize="188023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" path="m,120396r120395,l120395,,,,,120396xem510794,120396r120396,l631190,,510794,r,120396xem1020571,120396r120397,l1140968,,1020571,r,120396xem1759711,120396r120397,l1880108,,1759711,r,120396xe" filled="f" strokeweight=".72pt">
                        <v:path arrowok="t"/>
                      </v:shape>
                      <v:shape id="Graphic 14" o:spid="_x0000_s1028" style="position:absolute;width:41414;height:63;visibility:visible;mso-wrap-style:square;v-text-anchor:top" coordsize="4141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" path="m4141216,l,,,6096r4141216,l4141216,xe" fillcolor="black" stroked="f">
                        <v:path arrowok="t"/>
                      </v:shape>
                    </v:group>
                  </w:pict>
                </mc:Fallback>
              </mc:AlternateContent>
            </w:r>
            <w:r>
              <w:rPr>
                <w:spacing w:val="-6"/>
                <w:sz w:val="18"/>
                <w:lang w:eastAsia="zh-CN"/>
              </w:rPr>
              <w:t>大学</w:t>
            </w:r>
            <w:r>
              <w:rPr>
                <w:sz w:val="18"/>
                <w:lang w:eastAsia="zh-CN"/>
              </w:rPr>
              <w:tab/>
            </w:r>
            <w:r>
              <w:rPr>
                <w:spacing w:val="-6"/>
                <w:sz w:val="18"/>
                <w:lang w:eastAsia="zh-CN"/>
              </w:rPr>
              <w:t>短大</w:t>
            </w:r>
            <w:r>
              <w:rPr>
                <w:sz w:val="18"/>
                <w:lang w:eastAsia="zh-CN"/>
              </w:rPr>
              <w:tab/>
            </w:r>
            <w:r>
              <w:rPr>
                <w:spacing w:val="-4"/>
                <w:sz w:val="18"/>
                <w:lang w:eastAsia="zh-CN"/>
              </w:rPr>
              <w:t>専門学校</w:t>
            </w:r>
            <w:r>
              <w:rPr>
                <w:sz w:val="18"/>
                <w:lang w:eastAsia="zh-CN"/>
              </w:rPr>
              <w:tab/>
            </w:r>
            <w:r>
              <w:rPr>
                <w:spacing w:val="-2"/>
                <w:sz w:val="18"/>
                <w:lang w:eastAsia="zh-CN"/>
              </w:rPr>
              <w:t>高等専門学校所在地（都道府県）：</w:t>
            </w:r>
          </w:p>
        </w:tc>
      </w:tr>
      <w:tr w:rsidR="00943D24" w14:paraId="168A2FC0" w14:textId="77777777">
        <w:trPr>
          <w:trHeight w:val="870"/>
        </w:trPr>
        <w:tc>
          <w:tcPr>
            <w:tcW w:w="1559" w:type="dxa"/>
            <w:vMerge/>
            <w:tcBorders>
              <w:top w:val="nil"/>
              <w:bottom w:val="single" w:sz="4" w:space="0" w:color="000000"/>
              <w:right w:val="single" w:sz="4" w:space="0" w:color="000000"/>
            </w:tcBorders>
          </w:tcPr>
          <w:p w14:paraId="77CEE005" w14:textId="77777777" w:rsidR="00943D24" w:rsidRDefault="00943D24">
            <w:pPr>
              <w:rPr>
                <w:sz w:val="2"/>
                <w:szCs w:val="2"/>
                <w:lang w:eastAsia="zh-CN"/>
              </w:rPr>
            </w:pPr>
          </w:p>
        </w:tc>
        <w:tc>
          <w:tcPr>
            <w:tcW w:w="1127" w:type="dxa"/>
            <w:tcBorders>
              <w:top w:val="single" w:sz="4" w:space="0" w:color="000000"/>
              <w:left w:val="single" w:sz="4" w:space="0" w:color="000000"/>
              <w:bottom w:val="single" w:sz="4" w:space="0" w:color="000000"/>
              <w:right w:val="single" w:sz="4" w:space="0" w:color="000000"/>
            </w:tcBorders>
          </w:tcPr>
          <w:p w14:paraId="567520C4" w14:textId="77777777" w:rsidR="00943D24" w:rsidRDefault="008B1FF9">
            <w:pPr>
              <w:pStyle w:val="TableParagraph"/>
              <w:spacing w:before="11" w:line="360" w:lineRule="atLeast"/>
              <w:ind w:left="120" w:right="96"/>
              <w:rPr>
                <w:sz w:val="18"/>
              </w:rPr>
            </w:pPr>
            <w:r>
              <w:rPr>
                <w:spacing w:val="-2"/>
                <w:sz w:val="18"/>
              </w:rPr>
              <w:t>学部・学科・</w:t>
            </w:r>
            <w:r>
              <w:rPr>
                <w:spacing w:val="-4"/>
                <w:sz w:val="18"/>
              </w:rPr>
              <w:t>コース名</w:t>
            </w:r>
          </w:p>
        </w:tc>
        <w:tc>
          <w:tcPr>
            <w:tcW w:w="7220" w:type="dxa"/>
            <w:gridSpan w:val="8"/>
            <w:tcBorders>
              <w:top w:val="single" w:sz="4" w:space="0" w:color="000000"/>
              <w:left w:val="single" w:sz="4" w:space="0" w:color="000000"/>
              <w:bottom w:val="single" w:sz="4" w:space="0" w:color="000000"/>
            </w:tcBorders>
          </w:tcPr>
          <w:p w14:paraId="6676F045" w14:textId="77777777" w:rsidR="00943D24" w:rsidRDefault="00943D24">
            <w:pPr>
              <w:pStyle w:val="TableParagraph"/>
              <w:rPr>
                <w:sz w:val="18"/>
              </w:rPr>
            </w:pPr>
          </w:p>
          <w:p w14:paraId="7BEC6493" w14:textId="77777777" w:rsidR="00943D24" w:rsidRDefault="00943D24">
            <w:pPr>
              <w:pStyle w:val="TableParagraph"/>
              <w:spacing w:before="11"/>
              <w:rPr>
                <w:sz w:val="24"/>
              </w:rPr>
            </w:pPr>
          </w:p>
          <w:p w14:paraId="36DB4F9E" w14:textId="77777777" w:rsidR="00943D24" w:rsidRDefault="008B1FF9">
            <w:pPr>
              <w:pStyle w:val="TableParagraph"/>
              <w:tabs>
                <w:tab w:val="left" w:pos="1710"/>
                <w:tab w:val="left" w:pos="2694"/>
              </w:tabs>
              <w:ind w:left="725"/>
              <w:rPr>
                <w:sz w:val="18"/>
              </w:rPr>
            </w:pPr>
            <w:r>
              <w:rPr>
                <w:noProof/>
              </w:rPr>
              <mc:AlternateContent>
                <mc:Choice Requires="wpg">
                  <w:drawing>
                    <wp:anchor distT="0" distB="0" distL="0" distR="0" simplePos="0" relativeHeight="487453184" behindDoc="1" locked="0" layoutInCell="1" allowOverlap="1" wp14:anchorId="6B80E788" wp14:editId="4B3F475D">
                      <wp:simplePos x="0" y="0"/>
                      <wp:positionH relativeFrom="column">
                        <wp:posOffset>179831</wp:posOffset>
                      </wp:positionH>
                      <wp:positionV relativeFrom="paragraph">
                        <wp:posOffset>-24383</wp:posOffset>
                      </wp:positionV>
                      <wp:extent cx="4141470" cy="1625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1470" cy="162560"/>
                                <a:chOff x="0" y="0"/>
                                <a:chExt cx="4141470" cy="162560"/>
                              </a:xfrm>
                            </wpg:grpSpPr>
                            <wps:wsp>
                              <wps:cNvPr id="16" name="Graphic 16"/>
                              <wps:cNvSpPr/>
                              <wps:spPr>
                                <a:xfrm>
                                  <a:off x="81534" y="37338"/>
                                  <a:ext cx="1370330" cy="120650"/>
                                </a:xfrm>
                                <a:custGeom>
                                  <a:avLst/>
                                  <a:gdLst/>
                                  <a:ahLst/>
                                  <a:cxnLst/>
                                  <a:rect l="l" t="t" r="r" b="b"/>
                                  <a:pathLst>
                                    <a:path w="1370330" h="120650">
                                      <a:moveTo>
                                        <a:pt x="0" y="120396"/>
                                      </a:moveTo>
                                      <a:lnTo>
                                        <a:pt x="120395" y="120396"/>
                                      </a:lnTo>
                                      <a:lnTo>
                                        <a:pt x="120395" y="0"/>
                                      </a:lnTo>
                                      <a:lnTo>
                                        <a:pt x="0" y="0"/>
                                      </a:lnTo>
                                      <a:lnTo>
                                        <a:pt x="0" y="120396"/>
                                      </a:lnTo>
                                      <a:close/>
                                    </a:path>
                                    <a:path w="1370330" h="120650">
                                      <a:moveTo>
                                        <a:pt x="625094" y="120396"/>
                                      </a:moveTo>
                                      <a:lnTo>
                                        <a:pt x="745490" y="120396"/>
                                      </a:lnTo>
                                      <a:lnTo>
                                        <a:pt x="745490" y="0"/>
                                      </a:lnTo>
                                      <a:lnTo>
                                        <a:pt x="625094" y="0"/>
                                      </a:lnTo>
                                      <a:lnTo>
                                        <a:pt x="625094" y="120396"/>
                                      </a:lnTo>
                                      <a:close/>
                                    </a:path>
                                    <a:path w="1370330" h="120650">
                                      <a:moveTo>
                                        <a:pt x="1249933" y="120396"/>
                                      </a:moveTo>
                                      <a:lnTo>
                                        <a:pt x="1370330" y="120396"/>
                                      </a:lnTo>
                                      <a:lnTo>
                                        <a:pt x="1370330" y="0"/>
                                      </a:lnTo>
                                      <a:lnTo>
                                        <a:pt x="1249933" y="0"/>
                                      </a:lnTo>
                                      <a:lnTo>
                                        <a:pt x="1249933" y="120396"/>
                                      </a:lnTo>
                                      <a:close/>
                                    </a:path>
                                  </a:pathLst>
                                </a:custGeom>
                                <a:ln w="9144">
                                  <a:solidFill>
                                    <a:srgbClr val="000000"/>
                                  </a:solidFill>
                                  <a:prstDash val="solid"/>
                                </a:ln>
                              </wps:spPr>
                              <wps:bodyPr wrap="square" lIns="0" tIns="0" rIns="0" bIns="0" rtlCol="0">
                                <a:prstTxWarp prst="textNoShape">
                                  <a:avLst/>
                                </a:prstTxWarp>
                                <a:noAutofit/>
                              </wps:bodyPr>
                            </wps:wsp>
                            <wps:wsp>
                              <wps:cNvPr id="17" name="Graphic 17"/>
                              <wps:cNvSpPr/>
                              <wps:spPr>
                                <a:xfrm>
                                  <a:off x="0" y="0"/>
                                  <a:ext cx="4141470" cy="6350"/>
                                </a:xfrm>
                                <a:custGeom>
                                  <a:avLst/>
                                  <a:gdLst/>
                                  <a:ahLst/>
                                  <a:cxnLst/>
                                  <a:rect l="l" t="t" r="r" b="b"/>
                                  <a:pathLst>
                                    <a:path w="4141470" h="6350">
                                      <a:moveTo>
                                        <a:pt x="4141216" y="0"/>
                                      </a:moveTo>
                                      <a:lnTo>
                                        <a:pt x="0" y="0"/>
                                      </a:lnTo>
                                      <a:lnTo>
                                        <a:pt x="0" y="6096"/>
                                      </a:lnTo>
                                      <a:lnTo>
                                        <a:pt x="4141216" y="6096"/>
                                      </a:lnTo>
                                      <a:lnTo>
                                        <a:pt x="4141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3CEB86A" id="Group 15" o:spid="_x0000_s1026" style="position:absolute;margin-left:14.15pt;margin-top:-1.9pt;width:326.1pt;height:12.8pt;z-index:-15863296;mso-wrap-distance-left:0;mso-wrap-distance-right:0" coordsize="41414,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">
                      <v:shape id="Graphic 16" o:spid="_x0000_s1027" style="position:absolute;left:815;top:373;width:13703;height:1206;visibility:visible;mso-wrap-style:square;v-text-anchor:top" coordsize="137033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" path="m,120396r120395,l120395,,,,,120396xem625094,120396r120396,l745490,,625094,r,120396xem1249933,120396r120397,l1370330,,1249933,r,120396xe" filled="f" strokeweight=".72pt">
                        <v:path arrowok="t"/>
                      </v:shape>
                      <v:shape id="Graphic 17" o:spid="_x0000_s1028" style="position:absolute;width:41414;height:63;visibility:visible;mso-wrap-style:square;v-text-anchor:top" coordsize="4141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" path="m4141216,l,,,6096r4141216,l4141216,xe" fillcolor="black" stroked="f">
                        <v:path arrowok="t"/>
                      </v:shape>
                    </v:group>
                  </w:pict>
                </mc:Fallback>
              </mc:AlternateContent>
            </w:r>
            <w:r>
              <w:rPr>
                <w:sz w:val="18"/>
              </w:rPr>
              <w:t>昼間</w:t>
            </w:r>
            <w:r>
              <w:rPr>
                <w:spacing w:val="-10"/>
                <w:sz w:val="18"/>
              </w:rPr>
              <w:t>部</w:t>
            </w:r>
            <w:r>
              <w:rPr>
                <w:sz w:val="18"/>
              </w:rPr>
              <w:tab/>
              <w:t>夜間</w:t>
            </w:r>
            <w:r>
              <w:rPr>
                <w:spacing w:val="-10"/>
                <w:sz w:val="18"/>
              </w:rPr>
              <w:t>部</w:t>
            </w:r>
            <w:r>
              <w:rPr>
                <w:sz w:val="18"/>
              </w:rPr>
              <w:tab/>
              <w:t>その他</w:t>
            </w:r>
            <w:r>
              <w:rPr>
                <w:spacing w:val="-10"/>
                <w:sz w:val="18"/>
              </w:rPr>
              <w:t>：</w:t>
            </w:r>
          </w:p>
        </w:tc>
      </w:tr>
      <w:tr w:rsidR="00943D24" w14:paraId="3CFC3294" w14:textId="77777777">
        <w:trPr>
          <w:trHeight w:val="357"/>
        </w:trPr>
        <w:tc>
          <w:tcPr>
            <w:tcW w:w="1559" w:type="dxa"/>
            <w:vMerge w:val="restart"/>
            <w:tcBorders>
              <w:top w:val="single" w:sz="4" w:space="0" w:color="000000"/>
              <w:bottom w:val="single" w:sz="4" w:space="0" w:color="000000"/>
              <w:right w:val="single" w:sz="4" w:space="0" w:color="000000"/>
            </w:tcBorders>
          </w:tcPr>
          <w:p w14:paraId="4E5699F0" w14:textId="77777777" w:rsidR="00943D24" w:rsidRDefault="008B1FF9">
            <w:pPr>
              <w:pStyle w:val="TableParagraph"/>
              <w:spacing w:before="58"/>
              <w:ind w:left="108"/>
              <w:rPr>
                <w:sz w:val="19"/>
              </w:rPr>
            </w:pPr>
            <w:r>
              <w:rPr>
                <w:spacing w:val="-4"/>
                <w:sz w:val="19"/>
              </w:rPr>
              <w:t>申請者連絡先</w:t>
            </w:r>
          </w:p>
        </w:tc>
        <w:tc>
          <w:tcPr>
            <w:tcW w:w="1127" w:type="dxa"/>
            <w:vMerge w:val="restart"/>
            <w:tcBorders>
              <w:top w:val="single" w:sz="4" w:space="0" w:color="000000"/>
              <w:left w:val="single" w:sz="4" w:space="0" w:color="000000"/>
              <w:bottom w:val="single" w:sz="4" w:space="0" w:color="000000"/>
              <w:right w:val="single" w:sz="4" w:space="0" w:color="000000"/>
            </w:tcBorders>
          </w:tcPr>
          <w:p w14:paraId="6B5C6713" w14:textId="77777777" w:rsidR="00943D24" w:rsidRDefault="00943D24">
            <w:pPr>
              <w:pStyle w:val="TableParagraph"/>
              <w:rPr>
                <w:sz w:val="18"/>
              </w:rPr>
            </w:pPr>
          </w:p>
          <w:p w14:paraId="52EB2A67" w14:textId="77777777" w:rsidR="00943D24" w:rsidRDefault="00943D24">
            <w:pPr>
              <w:pStyle w:val="TableParagraph"/>
              <w:spacing w:before="11"/>
              <w:rPr>
                <w:sz w:val="24"/>
              </w:rPr>
            </w:pPr>
          </w:p>
          <w:p w14:paraId="22C69DD7" w14:textId="77777777" w:rsidR="00943D24" w:rsidRDefault="008B1FF9">
            <w:pPr>
              <w:pStyle w:val="TableParagraph"/>
              <w:ind w:left="120"/>
              <w:rPr>
                <w:sz w:val="18"/>
              </w:rPr>
            </w:pPr>
            <w:r>
              <w:rPr>
                <w:spacing w:val="-5"/>
                <w:sz w:val="18"/>
              </w:rPr>
              <w:t>住所</w:t>
            </w:r>
          </w:p>
        </w:tc>
        <w:tc>
          <w:tcPr>
            <w:tcW w:w="7220" w:type="dxa"/>
            <w:gridSpan w:val="8"/>
            <w:tcBorders>
              <w:top w:val="single" w:sz="4" w:space="0" w:color="000000"/>
              <w:left w:val="single" w:sz="4" w:space="0" w:color="000000"/>
              <w:bottom w:val="dashSmallGap" w:sz="2" w:space="0" w:color="000000"/>
            </w:tcBorders>
          </w:tcPr>
          <w:p w14:paraId="38A21494" w14:textId="77777777" w:rsidR="00943D24" w:rsidRDefault="008B1FF9">
            <w:pPr>
              <w:pStyle w:val="TableParagraph"/>
              <w:spacing w:before="92"/>
              <w:ind w:left="119"/>
              <w:rPr>
                <w:sz w:val="16"/>
              </w:rPr>
            </w:pPr>
            <w:r>
              <w:rPr>
                <w:spacing w:val="-2"/>
                <w:sz w:val="16"/>
              </w:rPr>
              <w:t>（ﾌﾘｶﾞﾅ）</w:t>
            </w:r>
          </w:p>
        </w:tc>
      </w:tr>
      <w:tr w:rsidR="00943D24" w14:paraId="680399CD" w14:textId="77777777">
        <w:trPr>
          <w:trHeight w:val="961"/>
        </w:trPr>
        <w:tc>
          <w:tcPr>
            <w:tcW w:w="1559" w:type="dxa"/>
            <w:vMerge/>
            <w:tcBorders>
              <w:top w:val="nil"/>
              <w:bottom w:val="single" w:sz="4" w:space="0" w:color="000000"/>
              <w:right w:val="single" w:sz="4" w:space="0" w:color="000000"/>
            </w:tcBorders>
          </w:tcPr>
          <w:p w14:paraId="322D362D" w14:textId="77777777" w:rsidR="00943D24" w:rsidRDefault="00943D24">
            <w:pPr>
              <w:rPr>
                <w:sz w:val="2"/>
                <w:szCs w:val="2"/>
              </w:rPr>
            </w:pPr>
          </w:p>
        </w:tc>
        <w:tc>
          <w:tcPr>
            <w:tcW w:w="1127" w:type="dxa"/>
            <w:vMerge/>
            <w:tcBorders>
              <w:top w:val="nil"/>
              <w:left w:val="single" w:sz="4" w:space="0" w:color="000000"/>
              <w:bottom w:val="single" w:sz="4" w:space="0" w:color="000000"/>
              <w:right w:val="single" w:sz="4" w:space="0" w:color="000000"/>
            </w:tcBorders>
          </w:tcPr>
          <w:p w14:paraId="0B843118" w14:textId="77777777" w:rsidR="00943D24" w:rsidRDefault="00943D24">
            <w:pPr>
              <w:rPr>
                <w:sz w:val="2"/>
                <w:szCs w:val="2"/>
              </w:rPr>
            </w:pPr>
          </w:p>
        </w:tc>
        <w:tc>
          <w:tcPr>
            <w:tcW w:w="7220" w:type="dxa"/>
            <w:gridSpan w:val="8"/>
            <w:tcBorders>
              <w:top w:val="dashSmallGap" w:sz="2" w:space="0" w:color="000000"/>
              <w:left w:val="single" w:sz="4" w:space="0" w:color="000000"/>
              <w:bottom w:val="single" w:sz="4" w:space="0" w:color="000000"/>
            </w:tcBorders>
          </w:tcPr>
          <w:p w14:paraId="695C29E7" w14:textId="77777777" w:rsidR="00943D24" w:rsidRDefault="008B1FF9">
            <w:pPr>
              <w:pStyle w:val="TableParagraph"/>
              <w:tabs>
                <w:tab w:val="left" w:pos="683"/>
              </w:tabs>
              <w:spacing w:before="54"/>
              <w:ind w:left="119"/>
              <w:rPr>
                <w:sz w:val="20"/>
              </w:rPr>
            </w:pPr>
            <w:r>
              <w:rPr>
                <w:spacing w:val="-10"/>
                <w:sz w:val="20"/>
              </w:rPr>
              <w:t>〒</w:t>
            </w:r>
            <w:r>
              <w:rPr>
                <w:sz w:val="20"/>
              </w:rPr>
              <w:tab/>
            </w:r>
            <w:r>
              <w:rPr>
                <w:spacing w:val="-10"/>
                <w:sz w:val="20"/>
              </w:rPr>
              <w:t>-</w:t>
            </w:r>
          </w:p>
          <w:p w14:paraId="0FC06800" w14:textId="77777777" w:rsidR="00943D24" w:rsidRDefault="00943D24">
            <w:pPr>
              <w:pStyle w:val="TableParagraph"/>
              <w:rPr>
                <w:sz w:val="20"/>
              </w:rPr>
            </w:pPr>
          </w:p>
          <w:p w14:paraId="63627CBF" w14:textId="77777777" w:rsidR="00943D24" w:rsidRDefault="00943D24">
            <w:pPr>
              <w:pStyle w:val="TableParagraph"/>
              <w:spacing w:before="2"/>
              <w:rPr>
                <w:sz w:val="16"/>
              </w:rPr>
            </w:pPr>
          </w:p>
          <w:p w14:paraId="5458A6CB" w14:textId="77777777" w:rsidR="00943D24" w:rsidRDefault="008B1FF9">
            <w:pPr>
              <w:pStyle w:val="TableParagraph"/>
              <w:spacing w:line="168" w:lineRule="exact"/>
              <w:ind w:left="3497"/>
              <w:rPr>
                <w:sz w:val="14"/>
              </w:rPr>
            </w:pPr>
            <w:r>
              <w:rPr>
                <w:spacing w:val="-3"/>
                <w:sz w:val="14"/>
              </w:rPr>
              <w:t>※マンション・アパート・ビル等の名称を必ず記入してください。</w:t>
            </w:r>
          </w:p>
        </w:tc>
      </w:tr>
      <w:tr w:rsidR="00943D24" w14:paraId="6F86F9DC" w14:textId="77777777">
        <w:trPr>
          <w:trHeight w:val="454"/>
        </w:trPr>
        <w:tc>
          <w:tcPr>
            <w:tcW w:w="1559" w:type="dxa"/>
            <w:vMerge/>
            <w:tcBorders>
              <w:top w:val="nil"/>
              <w:bottom w:val="single" w:sz="4" w:space="0" w:color="000000"/>
              <w:right w:val="single" w:sz="4" w:space="0" w:color="000000"/>
            </w:tcBorders>
          </w:tcPr>
          <w:p w14:paraId="6D30486D" w14:textId="77777777" w:rsidR="00943D24" w:rsidRDefault="00943D24">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14:paraId="70578092" w14:textId="77777777" w:rsidR="00943D24" w:rsidRDefault="008B1FF9">
            <w:pPr>
              <w:pStyle w:val="TableParagraph"/>
              <w:spacing w:before="112"/>
              <w:ind w:left="120"/>
              <w:rPr>
                <w:sz w:val="18"/>
              </w:rPr>
            </w:pPr>
            <w:r>
              <w:rPr>
                <w:spacing w:val="-3"/>
                <w:sz w:val="18"/>
              </w:rPr>
              <w:t>電話番号</w:t>
            </w:r>
          </w:p>
        </w:tc>
        <w:tc>
          <w:tcPr>
            <w:tcW w:w="7220" w:type="dxa"/>
            <w:gridSpan w:val="8"/>
            <w:tcBorders>
              <w:top w:val="single" w:sz="4" w:space="0" w:color="000000"/>
              <w:left w:val="single" w:sz="4" w:space="0" w:color="000000"/>
              <w:bottom w:val="single" w:sz="4" w:space="0" w:color="000000"/>
            </w:tcBorders>
          </w:tcPr>
          <w:tbl>
            <w:tblPr>
              <w:tblStyle w:val="TableNormal"/>
              <w:tblW w:w="4395" w:type="dxa"/>
              <w:tblInd w:w="2775" w:type="dxa"/>
              <w:tblBorders>
                <w:insideV w:val="single" w:sz="4" w:space="0" w:color="auto"/>
              </w:tblBorders>
              <w:tblLayout w:type="fixed"/>
              <w:tblLook w:val="01E0" w:firstRow="1" w:lastRow="1" w:firstColumn="1" w:lastColumn="1" w:noHBand="0" w:noVBand="0"/>
            </w:tblPr>
            <w:tblGrid>
              <w:gridCol w:w="709"/>
              <w:gridCol w:w="3686"/>
            </w:tblGrid>
            <w:tr w:rsidR="004C77F3" w14:paraId="7876E9BC" w14:textId="77777777" w:rsidTr="00591CC0">
              <w:trPr>
                <w:trHeight w:val="454"/>
              </w:trPr>
              <w:tc>
                <w:tcPr>
                  <w:tcW w:w="709" w:type="dxa"/>
                  <w:tcBorders>
                    <w:left w:val="single" w:sz="4" w:space="0" w:color="auto"/>
                  </w:tcBorders>
                </w:tcPr>
                <w:p w14:paraId="352C07E6" w14:textId="77777777" w:rsidR="004C77F3" w:rsidRDefault="004C77F3" w:rsidP="004C77F3">
                  <w:pPr>
                    <w:pStyle w:val="TableParagraph"/>
                    <w:spacing w:before="142"/>
                    <w:ind w:left="121"/>
                    <w:rPr>
                      <w:rFonts w:ascii="Arial"/>
                      <w:sz w:val="18"/>
                    </w:rPr>
                  </w:pPr>
                  <w:r>
                    <w:rPr>
                      <w:rFonts w:ascii="Arial"/>
                      <w:spacing w:val="-2"/>
                      <w:sz w:val="18"/>
                    </w:rPr>
                    <w:t>Email</w:t>
                  </w:r>
                </w:p>
              </w:tc>
              <w:tc>
                <w:tcPr>
                  <w:tcW w:w="3686" w:type="dxa"/>
                </w:tcPr>
                <w:p w14:paraId="7537CB15" w14:textId="77777777" w:rsidR="004C77F3" w:rsidRDefault="004C77F3" w:rsidP="004C77F3">
                  <w:pPr>
                    <w:pStyle w:val="TableParagraph"/>
                    <w:rPr>
                      <w:rFonts w:ascii="Times New Roman"/>
                      <w:sz w:val="16"/>
                    </w:rPr>
                  </w:pPr>
                </w:p>
              </w:tc>
            </w:tr>
          </w:tbl>
          <w:p w14:paraId="67EC4E5B" w14:textId="77777777" w:rsidR="00943D24" w:rsidRDefault="00943D24">
            <w:pPr>
              <w:pStyle w:val="TableParagraph"/>
              <w:rPr>
                <w:rFonts w:ascii="Times New Roman"/>
                <w:sz w:val="16"/>
              </w:rPr>
            </w:pPr>
          </w:p>
        </w:tc>
      </w:tr>
      <w:tr w:rsidR="00943D24" w14:paraId="043E7FC4" w14:textId="77777777">
        <w:trPr>
          <w:trHeight w:val="436"/>
        </w:trPr>
        <w:tc>
          <w:tcPr>
            <w:tcW w:w="1559" w:type="dxa"/>
            <w:vMerge w:val="restart"/>
            <w:tcBorders>
              <w:top w:val="single" w:sz="4" w:space="0" w:color="000000"/>
              <w:right w:val="single" w:sz="4" w:space="0" w:color="000000"/>
            </w:tcBorders>
          </w:tcPr>
          <w:p w14:paraId="282C4FFB" w14:textId="77777777" w:rsidR="00943D24" w:rsidRDefault="008B1FF9">
            <w:pPr>
              <w:pStyle w:val="TableParagraph"/>
              <w:spacing w:before="91" w:line="242" w:lineRule="exact"/>
              <w:ind w:left="108"/>
              <w:rPr>
                <w:sz w:val="19"/>
                <w:lang w:eastAsia="zh-CN"/>
              </w:rPr>
            </w:pPr>
            <w:r>
              <w:rPr>
                <w:spacing w:val="-5"/>
                <w:sz w:val="19"/>
                <w:lang w:eastAsia="zh-CN"/>
              </w:rPr>
              <w:t>奨学金</w:t>
            </w:r>
          </w:p>
          <w:p w14:paraId="470508C1" w14:textId="77777777" w:rsidR="00943D24" w:rsidRDefault="008B1FF9">
            <w:pPr>
              <w:pStyle w:val="TableParagraph"/>
              <w:spacing w:line="242" w:lineRule="exact"/>
              <w:ind w:left="108"/>
              <w:rPr>
                <w:sz w:val="19"/>
                <w:lang w:eastAsia="zh-CN"/>
              </w:rPr>
            </w:pPr>
            <w:r>
              <w:rPr>
                <w:spacing w:val="-4"/>
                <w:sz w:val="19"/>
                <w:lang w:eastAsia="zh-CN"/>
              </w:rPr>
              <w:t>振込指定口座</w:t>
            </w:r>
          </w:p>
          <w:p w14:paraId="272DB346" w14:textId="77777777" w:rsidR="00943D24" w:rsidRDefault="008B1FF9">
            <w:pPr>
              <w:pStyle w:val="TableParagraph"/>
              <w:spacing w:before="117"/>
              <w:ind w:left="108"/>
              <w:rPr>
                <w:sz w:val="16"/>
                <w:lang w:eastAsia="zh-CN"/>
              </w:rPr>
            </w:pPr>
            <w:r>
              <w:rPr>
                <w:spacing w:val="-4"/>
                <w:sz w:val="16"/>
                <w:lang w:eastAsia="zh-CN"/>
              </w:rPr>
              <w:t>★申請者本人</w:t>
            </w:r>
          </w:p>
          <w:p w14:paraId="1F435222" w14:textId="77777777" w:rsidR="00943D24" w:rsidRDefault="008B1FF9">
            <w:pPr>
              <w:pStyle w:val="TableParagraph"/>
              <w:spacing w:before="35" w:line="280" w:lineRule="auto"/>
              <w:ind w:left="108" w:right="320"/>
              <w:rPr>
                <w:sz w:val="16"/>
              </w:rPr>
            </w:pPr>
            <w:r>
              <w:rPr>
                <w:spacing w:val="-2"/>
                <w:sz w:val="16"/>
              </w:rPr>
              <w:t>（学生）の口座を</w:t>
            </w:r>
            <w:r>
              <w:rPr>
                <w:spacing w:val="-4"/>
                <w:sz w:val="16"/>
              </w:rPr>
              <w:t>記入してください</w:t>
            </w:r>
          </w:p>
        </w:tc>
        <w:tc>
          <w:tcPr>
            <w:tcW w:w="8347" w:type="dxa"/>
            <w:gridSpan w:val="9"/>
            <w:tcBorders>
              <w:top w:val="single" w:sz="4" w:space="0" w:color="000000"/>
              <w:left w:val="single" w:sz="4" w:space="0" w:color="000000"/>
              <w:bottom w:val="single" w:sz="4" w:space="0" w:color="000000"/>
            </w:tcBorders>
          </w:tcPr>
          <w:p w14:paraId="74B2A3B0" w14:textId="77777777" w:rsidR="00943D24" w:rsidRDefault="008B1FF9">
            <w:pPr>
              <w:pStyle w:val="TableParagraph"/>
              <w:tabs>
                <w:tab w:val="left" w:pos="3422"/>
                <w:tab w:val="left" w:pos="6076"/>
              </w:tabs>
              <w:spacing w:before="112"/>
              <w:ind w:left="120"/>
              <w:rPr>
                <w:sz w:val="18"/>
              </w:rPr>
            </w:pPr>
            <w:r>
              <w:rPr>
                <w:noProof/>
              </w:rPr>
              <mc:AlternateContent>
                <mc:Choice Requires="wpg">
                  <w:drawing>
                    <wp:anchor distT="0" distB="0" distL="0" distR="0" simplePos="0" relativeHeight="487453696" behindDoc="1" locked="0" layoutInCell="1" allowOverlap="1" wp14:anchorId="55A19778" wp14:editId="333CCAE2">
                      <wp:simplePos x="0" y="0"/>
                      <wp:positionH relativeFrom="column">
                        <wp:posOffset>1969261</wp:posOffset>
                      </wp:positionH>
                      <wp:positionV relativeFrom="paragraph">
                        <wp:posOffset>79502</wp:posOffset>
                      </wp:positionV>
                      <wp:extent cx="129539" cy="129539"/>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39" cy="129539"/>
                                <a:chOff x="0" y="0"/>
                                <a:chExt cx="129539" cy="129539"/>
                              </a:xfrm>
                            </wpg:grpSpPr>
                            <wps:wsp>
                              <wps:cNvPr id="19" name="Graphic 19"/>
                              <wps:cNvSpPr/>
                              <wps:spPr>
                                <a:xfrm>
                                  <a:off x="4572" y="4572"/>
                                  <a:ext cx="120650" cy="120650"/>
                                </a:xfrm>
                                <a:custGeom>
                                  <a:avLst/>
                                  <a:gdLst/>
                                  <a:ahLst/>
                                  <a:cxnLst/>
                                  <a:rect l="l" t="t" r="r" b="b"/>
                                  <a:pathLst>
                                    <a:path w="120650" h="120650">
                                      <a:moveTo>
                                        <a:pt x="0" y="120396"/>
                                      </a:moveTo>
                                      <a:lnTo>
                                        <a:pt x="120396" y="120396"/>
                                      </a:lnTo>
                                      <a:lnTo>
                                        <a:pt x="120396" y="0"/>
                                      </a:lnTo>
                                      <a:lnTo>
                                        <a:pt x="0" y="0"/>
                                      </a:lnTo>
                                      <a:lnTo>
                                        <a:pt x="0" y="12039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C33321" id="Group 18" o:spid="_x0000_s1026" style="position:absolute;margin-left:155.05pt;margin-top:6.25pt;width:10.2pt;height:10.2pt;z-index:-15862784;mso-wrap-distance-left:0;mso-wrap-distance-right:0" coordsize="129539,12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">
                      <v:shape id="Graphic 19" o:spid="_x0000_s1027" style="position:absolute;left:4572;top:4572;width:120650;height:120650;visibility:visible;mso-wrap-style:square;v-text-anchor:top" coordsize="1206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" path="m,120396r120396,l120396,,,,,120396xe" filled="f" strokeweight=".72pt">
                        <v:path arrowok="t"/>
                      </v:shape>
                    </v:group>
                  </w:pict>
                </mc:Fallback>
              </mc:AlternateContent>
            </w:r>
            <w:r>
              <w:rPr>
                <w:noProof/>
              </w:rPr>
              <mc:AlternateContent>
                <mc:Choice Requires="wpg">
                  <w:drawing>
                    <wp:anchor distT="0" distB="0" distL="0" distR="0" simplePos="0" relativeHeight="487454208" behindDoc="1" locked="0" layoutInCell="1" allowOverlap="1" wp14:anchorId="3E401658" wp14:editId="3BA60A6E">
                      <wp:simplePos x="0" y="0"/>
                      <wp:positionH relativeFrom="column">
                        <wp:posOffset>3654297</wp:posOffset>
                      </wp:positionH>
                      <wp:positionV relativeFrom="paragraph">
                        <wp:posOffset>79502</wp:posOffset>
                      </wp:positionV>
                      <wp:extent cx="129539" cy="129539"/>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39" cy="129539"/>
                                <a:chOff x="0" y="0"/>
                                <a:chExt cx="129539" cy="129539"/>
                              </a:xfrm>
                            </wpg:grpSpPr>
                            <wps:wsp>
                              <wps:cNvPr id="21" name="Graphic 21"/>
                              <wps:cNvSpPr/>
                              <wps:spPr>
                                <a:xfrm>
                                  <a:off x="4572" y="4572"/>
                                  <a:ext cx="120650" cy="120650"/>
                                </a:xfrm>
                                <a:custGeom>
                                  <a:avLst/>
                                  <a:gdLst/>
                                  <a:ahLst/>
                                  <a:cxnLst/>
                                  <a:rect l="l" t="t" r="r" b="b"/>
                                  <a:pathLst>
                                    <a:path w="120650" h="120650">
                                      <a:moveTo>
                                        <a:pt x="0" y="120396"/>
                                      </a:moveTo>
                                      <a:lnTo>
                                        <a:pt x="120396" y="120396"/>
                                      </a:lnTo>
                                      <a:lnTo>
                                        <a:pt x="120396" y="0"/>
                                      </a:lnTo>
                                      <a:lnTo>
                                        <a:pt x="0" y="0"/>
                                      </a:lnTo>
                                      <a:lnTo>
                                        <a:pt x="0" y="12039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406A81" id="Group 20" o:spid="_x0000_s1026" style="position:absolute;margin-left:287.75pt;margin-top:6.25pt;width:10.2pt;height:10.2pt;z-index:-15862272;mso-wrap-distance-left:0;mso-wrap-distance-right:0" coordsize="129539,12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">
                      <v:shape id="Graphic 21" o:spid="_x0000_s1027" style="position:absolute;left:4572;top:4572;width:120650;height:120650;visibility:visible;mso-wrap-style:square;v-text-anchor:top" coordsize="1206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" path="m,120396r120396,l120396,,,,,120396xe" filled="f" strokeweight=".72pt">
                        <v:path arrowok="t"/>
                      </v:shape>
                    </v:group>
                  </w:pict>
                </mc:Fallback>
              </mc:AlternateContent>
            </w:r>
            <w:r>
              <w:rPr>
                <w:spacing w:val="-2"/>
                <w:sz w:val="18"/>
              </w:rPr>
              <w:t>金融機関種別（いずれかを選択し</w:t>
            </w:r>
            <w:r>
              <w:rPr>
                <w:spacing w:val="-5"/>
                <w:sz w:val="18"/>
              </w:rPr>
              <w:t>✔）</w:t>
            </w:r>
            <w:r>
              <w:rPr>
                <w:sz w:val="18"/>
              </w:rPr>
              <w:tab/>
            </w:r>
            <w:r>
              <w:rPr>
                <w:spacing w:val="-2"/>
                <w:sz w:val="18"/>
              </w:rPr>
              <w:t>ゆうちょ銀行以外の金融機</w:t>
            </w:r>
            <w:r>
              <w:rPr>
                <w:spacing w:val="-10"/>
                <w:sz w:val="18"/>
              </w:rPr>
              <w:t>関</w:t>
            </w:r>
            <w:r>
              <w:rPr>
                <w:sz w:val="18"/>
              </w:rPr>
              <w:tab/>
            </w:r>
            <w:r>
              <w:rPr>
                <w:spacing w:val="-2"/>
                <w:sz w:val="18"/>
              </w:rPr>
              <w:t>ゆうちょ銀</w:t>
            </w:r>
            <w:r>
              <w:rPr>
                <w:spacing w:val="-10"/>
                <w:sz w:val="18"/>
              </w:rPr>
              <w:t>行</w:t>
            </w:r>
          </w:p>
        </w:tc>
      </w:tr>
      <w:tr w:rsidR="00943D24" w14:paraId="4753519E" w14:textId="77777777">
        <w:trPr>
          <w:trHeight w:val="418"/>
        </w:trPr>
        <w:tc>
          <w:tcPr>
            <w:tcW w:w="1559" w:type="dxa"/>
            <w:vMerge/>
            <w:tcBorders>
              <w:top w:val="nil"/>
              <w:right w:val="single" w:sz="4" w:space="0" w:color="000000"/>
            </w:tcBorders>
          </w:tcPr>
          <w:p w14:paraId="6CB83A2C" w14:textId="77777777" w:rsidR="00943D24" w:rsidRDefault="00943D24">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14:paraId="729C9E1F" w14:textId="77777777" w:rsidR="00943D24" w:rsidRDefault="008B1FF9">
            <w:pPr>
              <w:pStyle w:val="TableParagraph"/>
              <w:spacing w:before="94"/>
              <w:ind w:left="120"/>
              <w:rPr>
                <w:sz w:val="18"/>
              </w:rPr>
            </w:pPr>
            <w:r>
              <w:rPr>
                <w:spacing w:val="-2"/>
                <w:sz w:val="18"/>
              </w:rPr>
              <w:t>金融機関名</w:t>
            </w:r>
          </w:p>
        </w:tc>
        <w:tc>
          <w:tcPr>
            <w:tcW w:w="4389" w:type="dxa"/>
            <w:gridSpan w:val="6"/>
            <w:tcBorders>
              <w:top w:val="single" w:sz="4" w:space="0" w:color="000000"/>
              <w:left w:val="single" w:sz="4" w:space="0" w:color="000000"/>
              <w:bottom w:val="single" w:sz="4" w:space="0" w:color="000000"/>
              <w:right w:val="single" w:sz="4" w:space="0" w:color="000000"/>
            </w:tcBorders>
          </w:tcPr>
          <w:p w14:paraId="7D6AFA14" w14:textId="77777777" w:rsidR="00943D24" w:rsidRDefault="00943D24">
            <w:pPr>
              <w:pStyle w:val="TableParagraph"/>
              <w:rPr>
                <w:rFonts w:ascii="Times New Roman"/>
                <w:sz w:val="16"/>
              </w:rPr>
            </w:pPr>
          </w:p>
        </w:tc>
        <w:tc>
          <w:tcPr>
            <w:tcW w:w="2831" w:type="dxa"/>
            <w:gridSpan w:val="2"/>
            <w:tcBorders>
              <w:top w:val="single" w:sz="4" w:space="0" w:color="000000"/>
              <w:left w:val="single" w:sz="4" w:space="0" w:color="000000"/>
              <w:bottom w:val="nil"/>
            </w:tcBorders>
          </w:tcPr>
          <w:p w14:paraId="0C08C3FC" w14:textId="77777777" w:rsidR="00943D24" w:rsidRDefault="008B1FF9">
            <w:pPr>
              <w:pStyle w:val="TableParagraph"/>
              <w:spacing w:before="94"/>
              <w:ind w:left="124"/>
              <w:rPr>
                <w:sz w:val="18"/>
              </w:rPr>
            </w:pPr>
            <w:r>
              <w:rPr>
                <w:spacing w:val="-4"/>
                <w:sz w:val="18"/>
              </w:rPr>
              <w:t>ゆうちょ銀行</w:t>
            </w:r>
          </w:p>
        </w:tc>
      </w:tr>
      <w:tr w:rsidR="00943D24" w14:paraId="34082412" w14:textId="77777777">
        <w:trPr>
          <w:trHeight w:val="419"/>
        </w:trPr>
        <w:tc>
          <w:tcPr>
            <w:tcW w:w="1559" w:type="dxa"/>
            <w:vMerge/>
            <w:tcBorders>
              <w:top w:val="nil"/>
              <w:right w:val="single" w:sz="4" w:space="0" w:color="000000"/>
            </w:tcBorders>
          </w:tcPr>
          <w:p w14:paraId="626F07A4" w14:textId="77777777" w:rsidR="00943D24" w:rsidRDefault="00943D24">
            <w:pPr>
              <w:rPr>
                <w:sz w:val="2"/>
                <w:szCs w:val="2"/>
              </w:rPr>
            </w:pPr>
          </w:p>
        </w:tc>
        <w:tc>
          <w:tcPr>
            <w:tcW w:w="1127" w:type="dxa"/>
            <w:tcBorders>
              <w:top w:val="single" w:sz="4" w:space="0" w:color="000000"/>
              <w:left w:val="single" w:sz="4" w:space="0" w:color="000000"/>
              <w:bottom w:val="single" w:sz="4" w:space="0" w:color="000000"/>
              <w:right w:val="single" w:sz="4" w:space="0" w:color="000000"/>
            </w:tcBorders>
          </w:tcPr>
          <w:p w14:paraId="58851856" w14:textId="77777777" w:rsidR="00943D24" w:rsidRDefault="008B1FF9">
            <w:pPr>
              <w:pStyle w:val="TableParagraph"/>
              <w:spacing w:before="95"/>
              <w:ind w:left="120"/>
              <w:rPr>
                <w:sz w:val="18"/>
              </w:rPr>
            </w:pPr>
            <w:r>
              <w:rPr>
                <w:spacing w:val="-3"/>
                <w:sz w:val="18"/>
              </w:rPr>
              <w:t>本支店名</w:t>
            </w:r>
          </w:p>
        </w:tc>
        <w:tc>
          <w:tcPr>
            <w:tcW w:w="4389" w:type="dxa"/>
            <w:gridSpan w:val="6"/>
            <w:tcBorders>
              <w:top w:val="single" w:sz="4" w:space="0" w:color="000000"/>
              <w:left w:val="single" w:sz="4" w:space="0" w:color="000000"/>
              <w:bottom w:val="single" w:sz="4" w:space="0" w:color="000000"/>
              <w:right w:val="single" w:sz="4" w:space="0" w:color="000000"/>
            </w:tcBorders>
          </w:tcPr>
          <w:p w14:paraId="05037B74" w14:textId="77777777" w:rsidR="00943D24" w:rsidRDefault="00943D24">
            <w:pPr>
              <w:pStyle w:val="TableParagraph"/>
              <w:rPr>
                <w:rFonts w:ascii="Times New Roman"/>
                <w:sz w:val="16"/>
              </w:rPr>
            </w:pPr>
          </w:p>
        </w:tc>
        <w:tc>
          <w:tcPr>
            <w:tcW w:w="2831" w:type="dxa"/>
            <w:gridSpan w:val="2"/>
            <w:tcBorders>
              <w:top w:val="nil"/>
              <w:left w:val="single" w:sz="4" w:space="0" w:color="000000"/>
              <w:bottom w:val="nil"/>
            </w:tcBorders>
          </w:tcPr>
          <w:p w14:paraId="71A3CD4E" w14:textId="77777777" w:rsidR="00943D24" w:rsidRDefault="008B1FF9">
            <w:pPr>
              <w:pStyle w:val="TableParagraph"/>
              <w:spacing w:before="95"/>
              <w:ind w:left="124"/>
              <w:rPr>
                <w:sz w:val="18"/>
              </w:rPr>
            </w:pPr>
            <w:r>
              <w:rPr>
                <w:spacing w:val="-4"/>
                <w:sz w:val="18"/>
              </w:rPr>
              <w:t>記号：</w:t>
            </w:r>
          </w:p>
        </w:tc>
      </w:tr>
      <w:tr w:rsidR="00943D24" w14:paraId="55395B26" w14:textId="77777777">
        <w:trPr>
          <w:trHeight w:val="436"/>
        </w:trPr>
        <w:tc>
          <w:tcPr>
            <w:tcW w:w="1559" w:type="dxa"/>
            <w:vMerge/>
            <w:tcBorders>
              <w:top w:val="nil"/>
              <w:right w:val="single" w:sz="4" w:space="0" w:color="000000"/>
            </w:tcBorders>
          </w:tcPr>
          <w:p w14:paraId="375C8E65" w14:textId="77777777" w:rsidR="00943D24" w:rsidRDefault="00943D24">
            <w:pPr>
              <w:rPr>
                <w:sz w:val="2"/>
                <w:szCs w:val="2"/>
              </w:rPr>
            </w:pPr>
          </w:p>
        </w:tc>
        <w:tc>
          <w:tcPr>
            <w:tcW w:w="1127" w:type="dxa"/>
            <w:tcBorders>
              <w:top w:val="single" w:sz="4" w:space="0" w:color="000000"/>
              <w:left w:val="single" w:sz="4" w:space="0" w:color="000000"/>
              <w:right w:val="single" w:sz="4" w:space="0" w:color="000000"/>
            </w:tcBorders>
          </w:tcPr>
          <w:p w14:paraId="74CF99F2" w14:textId="77777777" w:rsidR="00943D24" w:rsidRDefault="008B1FF9">
            <w:pPr>
              <w:pStyle w:val="TableParagraph"/>
              <w:spacing w:before="95"/>
              <w:ind w:left="120"/>
              <w:rPr>
                <w:sz w:val="18"/>
              </w:rPr>
            </w:pPr>
            <w:r>
              <w:rPr>
                <w:spacing w:val="-3"/>
                <w:sz w:val="18"/>
              </w:rPr>
              <w:t>口座番号</w:t>
            </w:r>
          </w:p>
        </w:tc>
        <w:tc>
          <w:tcPr>
            <w:tcW w:w="2540" w:type="dxa"/>
            <w:gridSpan w:val="2"/>
            <w:tcBorders>
              <w:top w:val="single" w:sz="4" w:space="0" w:color="000000"/>
              <w:left w:val="single" w:sz="4" w:space="0" w:color="000000"/>
              <w:right w:val="single" w:sz="4" w:space="0" w:color="000000"/>
            </w:tcBorders>
          </w:tcPr>
          <w:p w14:paraId="5B51D046" w14:textId="77777777" w:rsidR="00943D24" w:rsidRDefault="00943D24">
            <w:pPr>
              <w:pStyle w:val="TableParagraph"/>
              <w:rPr>
                <w:rFonts w:ascii="Times New Roman"/>
                <w:sz w:val="16"/>
              </w:rPr>
            </w:pPr>
          </w:p>
        </w:tc>
        <w:tc>
          <w:tcPr>
            <w:tcW w:w="1849" w:type="dxa"/>
            <w:gridSpan w:val="4"/>
            <w:tcBorders>
              <w:top w:val="single" w:sz="4" w:space="0" w:color="000000"/>
              <w:left w:val="single" w:sz="4" w:space="0" w:color="000000"/>
              <w:right w:val="single" w:sz="4" w:space="0" w:color="000000"/>
            </w:tcBorders>
          </w:tcPr>
          <w:p w14:paraId="6CAFF4E7" w14:textId="77777777" w:rsidR="00943D24" w:rsidRDefault="008B1FF9">
            <w:pPr>
              <w:pStyle w:val="TableParagraph"/>
              <w:tabs>
                <w:tab w:val="left" w:pos="1250"/>
              </w:tabs>
              <w:spacing w:before="95"/>
              <w:ind w:left="446"/>
              <w:rPr>
                <w:sz w:val="18"/>
              </w:rPr>
            </w:pPr>
            <w:r>
              <w:rPr>
                <w:noProof/>
              </w:rPr>
              <mc:AlternateContent>
                <mc:Choice Requires="wpg">
                  <w:drawing>
                    <wp:anchor distT="0" distB="0" distL="0" distR="0" simplePos="0" relativeHeight="487454720" behindDoc="1" locked="0" layoutInCell="1" allowOverlap="1" wp14:anchorId="6BEAFD58" wp14:editId="3105FB93">
                      <wp:simplePos x="0" y="0"/>
                      <wp:positionH relativeFrom="column">
                        <wp:posOffset>77723</wp:posOffset>
                      </wp:positionH>
                      <wp:positionV relativeFrom="paragraph">
                        <wp:posOffset>68707</wp:posOffset>
                      </wp:positionV>
                      <wp:extent cx="129539" cy="129539"/>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39" cy="129539"/>
                                <a:chOff x="0" y="0"/>
                                <a:chExt cx="129539" cy="129539"/>
                              </a:xfrm>
                            </wpg:grpSpPr>
                            <wps:wsp>
                              <wps:cNvPr id="23" name="Graphic 23"/>
                              <wps:cNvSpPr/>
                              <wps:spPr>
                                <a:xfrm>
                                  <a:off x="4572" y="4572"/>
                                  <a:ext cx="120650" cy="120650"/>
                                </a:xfrm>
                                <a:custGeom>
                                  <a:avLst/>
                                  <a:gdLst/>
                                  <a:ahLst/>
                                  <a:cxnLst/>
                                  <a:rect l="l" t="t" r="r" b="b"/>
                                  <a:pathLst>
                                    <a:path w="120650" h="120650">
                                      <a:moveTo>
                                        <a:pt x="0" y="120396"/>
                                      </a:moveTo>
                                      <a:lnTo>
                                        <a:pt x="120396" y="120396"/>
                                      </a:lnTo>
                                      <a:lnTo>
                                        <a:pt x="120396" y="0"/>
                                      </a:lnTo>
                                      <a:lnTo>
                                        <a:pt x="0" y="0"/>
                                      </a:lnTo>
                                      <a:lnTo>
                                        <a:pt x="0" y="12039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1F7EF9" id="Group 22" o:spid="_x0000_s1026" style="position:absolute;margin-left:6.1pt;margin-top:5.4pt;width:10.2pt;height:10.2pt;z-index:-15861760;mso-wrap-distance-left:0;mso-wrap-distance-right:0" coordsize="129539,12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">
                      <v:shape id="Graphic 23" o:spid="_x0000_s1027" style="position:absolute;left:4572;top:4572;width:120650;height:120650;visibility:visible;mso-wrap-style:square;v-text-anchor:top" coordsize="1206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" path="m,120396r120396,l120396,,,,,120396xe" filled="f" strokeweight=".72pt">
                        <v:path arrowok="t"/>
                      </v:shape>
                    </v:group>
                  </w:pict>
                </mc:Fallback>
              </mc:AlternateContent>
            </w:r>
            <w:r>
              <w:rPr>
                <w:noProof/>
              </w:rPr>
              <mc:AlternateContent>
                <mc:Choice Requires="wpg">
                  <w:drawing>
                    <wp:anchor distT="0" distB="0" distL="0" distR="0" simplePos="0" relativeHeight="487455232" behindDoc="1" locked="0" layoutInCell="1" allowOverlap="1" wp14:anchorId="4D9111BD" wp14:editId="5162699C">
                      <wp:simplePos x="0" y="0"/>
                      <wp:positionH relativeFrom="column">
                        <wp:posOffset>588263</wp:posOffset>
                      </wp:positionH>
                      <wp:positionV relativeFrom="paragraph">
                        <wp:posOffset>68707</wp:posOffset>
                      </wp:positionV>
                      <wp:extent cx="129539" cy="129539"/>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39" cy="129539"/>
                                <a:chOff x="0" y="0"/>
                                <a:chExt cx="129539" cy="129539"/>
                              </a:xfrm>
                            </wpg:grpSpPr>
                            <wps:wsp>
                              <wps:cNvPr id="25" name="Graphic 25"/>
                              <wps:cNvSpPr/>
                              <wps:spPr>
                                <a:xfrm>
                                  <a:off x="4572" y="4572"/>
                                  <a:ext cx="120650" cy="120650"/>
                                </a:xfrm>
                                <a:custGeom>
                                  <a:avLst/>
                                  <a:gdLst/>
                                  <a:ahLst/>
                                  <a:cxnLst/>
                                  <a:rect l="l" t="t" r="r" b="b"/>
                                  <a:pathLst>
                                    <a:path w="120650" h="120650">
                                      <a:moveTo>
                                        <a:pt x="0" y="120396"/>
                                      </a:moveTo>
                                      <a:lnTo>
                                        <a:pt x="120396" y="120396"/>
                                      </a:lnTo>
                                      <a:lnTo>
                                        <a:pt x="120396" y="0"/>
                                      </a:lnTo>
                                      <a:lnTo>
                                        <a:pt x="0" y="0"/>
                                      </a:lnTo>
                                      <a:lnTo>
                                        <a:pt x="0" y="12039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A131C3" id="Group 24" o:spid="_x0000_s1026" style="position:absolute;margin-left:46.3pt;margin-top:5.4pt;width:10.2pt;height:10.2pt;z-index:-15861248;mso-wrap-distance-left:0;mso-wrap-distance-right:0" coordsize="129539,12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">
                      <v:shape id="Graphic 25" o:spid="_x0000_s1027" style="position:absolute;left:4572;top:4572;width:120650;height:120650;visibility:visible;mso-wrap-style:square;v-text-anchor:top" coordsize="1206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" path="m,120396r120396,l120396,,,,,120396xe" filled="f" strokeweight=".72pt">
                        <v:path arrowok="t"/>
                      </v:shape>
                    </v:group>
                  </w:pict>
                </mc:Fallback>
              </mc:AlternateContent>
            </w:r>
            <w:r>
              <w:rPr>
                <w:sz w:val="18"/>
              </w:rPr>
              <w:t>普</w:t>
            </w:r>
            <w:r>
              <w:rPr>
                <w:spacing w:val="-10"/>
                <w:sz w:val="18"/>
              </w:rPr>
              <w:t>通</w:t>
            </w:r>
            <w:r>
              <w:rPr>
                <w:sz w:val="18"/>
              </w:rPr>
              <w:tab/>
              <w:t>当</w:t>
            </w:r>
            <w:r>
              <w:rPr>
                <w:spacing w:val="-10"/>
                <w:sz w:val="18"/>
              </w:rPr>
              <w:t>座</w:t>
            </w:r>
          </w:p>
        </w:tc>
        <w:tc>
          <w:tcPr>
            <w:tcW w:w="2831" w:type="dxa"/>
            <w:gridSpan w:val="2"/>
            <w:tcBorders>
              <w:top w:val="nil"/>
              <w:left w:val="single" w:sz="4" w:space="0" w:color="000000"/>
            </w:tcBorders>
          </w:tcPr>
          <w:p w14:paraId="35533C34" w14:textId="77777777" w:rsidR="00943D24" w:rsidRDefault="008B1FF9">
            <w:pPr>
              <w:pStyle w:val="TableParagraph"/>
              <w:spacing w:before="95"/>
              <w:ind w:left="124"/>
              <w:rPr>
                <w:sz w:val="18"/>
              </w:rPr>
            </w:pPr>
            <w:r>
              <w:rPr>
                <w:spacing w:val="-4"/>
                <w:sz w:val="18"/>
              </w:rPr>
              <w:t>番号：</w:t>
            </w:r>
          </w:p>
        </w:tc>
      </w:tr>
      <w:tr w:rsidR="00943D24" w14:paraId="19616113" w14:textId="77777777">
        <w:trPr>
          <w:trHeight w:val="339"/>
        </w:trPr>
        <w:tc>
          <w:tcPr>
            <w:tcW w:w="1559" w:type="dxa"/>
            <w:vMerge w:val="restart"/>
            <w:tcBorders>
              <w:right w:val="single" w:sz="4" w:space="0" w:color="000000"/>
            </w:tcBorders>
          </w:tcPr>
          <w:p w14:paraId="146AACDB" w14:textId="77777777" w:rsidR="00943D24" w:rsidRDefault="008B1FF9">
            <w:pPr>
              <w:pStyle w:val="TableParagraph"/>
              <w:spacing w:before="58" w:line="355" w:lineRule="auto"/>
              <w:ind w:left="108" w:right="282"/>
              <w:rPr>
                <w:sz w:val="19"/>
              </w:rPr>
            </w:pPr>
            <w:r>
              <w:rPr>
                <w:spacing w:val="-2"/>
                <w:sz w:val="19"/>
              </w:rPr>
              <w:t>出身児童養護</w:t>
            </w:r>
            <w:r>
              <w:rPr>
                <w:spacing w:val="-4"/>
                <w:sz w:val="19"/>
              </w:rPr>
              <w:t>施設情報</w:t>
            </w:r>
          </w:p>
        </w:tc>
        <w:tc>
          <w:tcPr>
            <w:tcW w:w="1127" w:type="dxa"/>
            <w:vMerge w:val="restart"/>
            <w:tcBorders>
              <w:left w:val="single" w:sz="4" w:space="0" w:color="000000"/>
              <w:bottom w:val="single" w:sz="4" w:space="0" w:color="000000"/>
              <w:right w:val="single" w:sz="4" w:space="0" w:color="000000"/>
            </w:tcBorders>
          </w:tcPr>
          <w:p w14:paraId="5B75FE30" w14:textId="77777777" w:rsidR="00943D24" w:rsidRDefault="00943D24">
            <w:pPr>
              <w:pStyle w:val="TableParagraph"/>
              <w:spacing w:before="8"/>
              <w:rPr>
                <w:sz w:val="25"/>
              </w:rPr>
            </w:pPr>
          </w:p>
          <w:p w14:paraId="58A54CDB" w14:textId="77777777" w:rsidR="00943D24" w:rsidRDefault="008B1FF9">
            <w:pPr>
              <w:pStyle w:val="TableParagraph"/>
              <w:ind w:left="120"/>
              <w:rPr>
                <w:sz w:val="18"/>
              </w:rPr>
            </w:pPr>
            <w:r>
              <w:rPr>
                <w:spacing w:val="-4"/>
                <w:sz w:val="18"/>
              </w:rPr>
              <w:t>施設名</w:t>
            </w:r>
          </w:p>
        </w:tc>
        <w:tc>
          <w:tcPr>
            <w:tcW w:w="7220" w:type="dxa"/>
            <w:gridSpan w:val="8"/>
            <w:tcBorders>
              <w:left w:val="single" w:sz="4" w:space="0" w:color="000000"/>
              <w:bottom w:val="dashSmallGap" w:sz="2" w:space="0" w:color="000000"/>
            </w:tcBorders>
          </w:tcPr>
          <w:p w14:paraId="58824A18" w14:textId="77777777" w:rsidR="00943D24" w:rsidRDefault="008B1FF9">
            <w:pPr>
              <w:pStyle w:val="TableParagraph"/>
              <w:spacing w:before="64"/>
              <w:ind w:left="119"/>
              <w:rPr>
                <w:sz w:val="18"/>
              </w:rPr>
            </w:pPr>
            <w:r>
              <w:rPr>
                <w:spacing w:val="-2"/>
                <w:sz w:val="18"/>
              </w:rPr>
              <w:t>（ﾌﾘｶﾞﾅ）</w:t>
            </w:r>
          </w:p>
        </w:tc>
      </w:tr>
      <w:tr w:rsidR="00943D24" w14:paraId="161C5F25" w14:textId="77777777">
        <w:trPr>
          <w:trHeight w:val="484"/>
        </w:trPr>
        <w:tc>
          <w:tcPr>
            <w:tcW w:w="1559" w:type="dxa"/>
            <w:vMerge/>
            <w:tcBorders>
              <w:top w:val="nil"/>
              <w:right w:val="single" w:sz="4" w:space="0" w:color="000000"/>
            </w:tcBorders>
          </w:tcPr>
          <w:p w14:paraId="47D5CE06" w14:textId="77777777" w:rsidR="00943D24" w:rsidRDefault="00943D24">
            <w:pPr>
              <w:rPr>
                <w:sz w:val="2"/>
                <w:szCs w:val="2"/>
              </w:rPr>
            </w:pPr>
          </w:p>
        </w:tc>
        <w:tc>
          <w:tcPr>
            <w:tcW w:w="1127" w:type="dxa"/>
            <w:vMerge/>
            <w:tcBorders>
              <w:top w:val="nil"/>
              <w:left w:val="single" w:sz="4" w:space="0" w:color="000000"/>
              <w:bottom w:val="single" w:sz="4" w:space="0" w:color="000000"/>
              <w:right w:val="single" w:sz="4" w:space="0" w:color="000000"/>
            </w:tcBorders>
          </w:tcPr>
          <w:p w14:paraId="704D97E4" w14:textId="77777777" w:rsidR="00943D24" w:rsidRDefault="00943D24">
            <w:pPr>
              <w:rPr>
                <w:sz w:val="2"/>
                <w:szCs w:val="2"/>
              </w:rPr>
            </w:pPr>
          </w:p>
        </w:tc>
        <w:tc>
          <w:tcPr>
            <w:tcW w:w="7220" w:type="dxa"/>
            <w:gridSpan w:val="8"/>
            <w:tcBorders>
              <w:top w:val="dashSmallGap" w:sz="2" w:space="0" w:color="000000"/>
              <w:left w:val="single" w:sz="4" w:space="0" w:color="000000"/>
              <w:bottom w:val="single" w:sz="4" w:space="0" w:color="000000"/>
            </w:tcBorders>
          </w:tcPr>
          <w:p w14:paraId="6BC8EC41" w14:textId="77777777" w:rsidR="00943D24" w:rsidRDefault="00943D24">
            <w:pPr>
              <w:pStyle w:val="TableParagraph"/>
              <w:rPr>
                <w:rFonts w:ascii="Times New Roman"/>
                <w:sz w:val="16"/>
              </w:rPr>
            </w:pPr>
          </w:p>
        </w:tc>
      </w:tr>
      <w:tr w:rsidR="00943D24" w14:paraId="74A8042B" w14:textId="77777777">
        <w:trPr>
          <w:trHeight w:val="358"/>
        </w:trPr>
        <w:tc>
          <w:tcPr>
            <w:tcW w:w="1559" w:type="dxa"/>
            <w:vMerge/>
            <w:tcBorders>
              <w:top w:val="nil"/>
              <w:right w:val="single" w:sz="4" w:space="0" w:color="000000"/>
            </w:tcBorders>
          </w:tcPr>
          <w:p w14:paraId="597AC6B6" w14:textId="77777777" w:rsidR="00943D24" w:rsidRDefault="00943D24">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14:paraId="56261DC4" w14:textId="77777777" w:rsidR="00943D24" w:rsidRDefault="00943D24">
            <w:pPr>
              <w:pStyle w:val="TableParagraph"/>
              <w:rPr>
                <w:sz w:val="18"/>
              </w:rPr>
            </w:pPr>
          </w:p>
          <w:p w14:paraId="0F50C664" w14:textId="77777777" w:rsidR="00943D24" w:rsidRDefault="008B1FF9">
            <w:pPr>
              <w:pStyle w:val="TableParagraph"/>
              <w:spacing w:before="116"/>
              <w:ind w:left="120"/>
              <w:rPr>
                <w:sz w:val="18"/>
              </w:rPr>
            </w:pPr>
            <w:r>
              <w:rPr>
                <w:spacing w:val="-3"/>
                <w:sz w:val="18"/>
              </w:rPr>
              <w:t>施設長名</w:t>
            </w:r>
          </w:p>
        </w:tc>
        <w:tc>
          <w:tcPr>
            <w:tcW w:w="7220" w:type="dxa"/>
            <w:gridSpan w:val="8"/>
            <w:tcBorders>
              <w:top w:val="single" w:sz="4" w:space="0" w:color="000000"/>
              <w:left w:val="single" w:sz="4" w:space="0" w:color="000000"/>
              <w:bottom w:val="dashSmallGap" w:sz="2" w:space="0" w:color="000000"/>
            </w:tcBorders>
          </w:tcPr>
          <w:p w14:paraId="28D7AA2B" w14:textId="77777777" w:rsidR="00943D24" w:rsidRDefault="008B1FF9">
            <w:pPr>
              <w:pStyle w:val="TableParagraph"/>
              <w:spacing w:before="83"/>
              <w:ind w:left="119"/>
              <w:rPr>
                <w:sz w:val="18"/>
              </w:rPr>
            </w:pPr>
            <w:r>
              <w:rPr>
                <w:spacing w:val="-2"/>
                <w:sz w:val="18"/>
              </w:rPr>
              <w:t>（ﾌﾘｶﾞﾅ）</w:t>
            </w:r>
          </w:p>
        </w:tc>
      </w:tr>
      <w:tr w:rsidR="00943D24" w14:paraId="1B592802" w14:textId="77777777">
        <w:trPr>
          <w:trHeight w:val="484"/>
        </w:trPr>
        <w:tc>
          <w:tcPr>
            <w:tcW w:w="1559" w:type="dxa"/>
            <w:vMerge/>
            <w:tcBorders>
              <w:top w:val="nil"/>
              <w:right w:val="single" w:sz="4" w:space="0" w:color="000000"/>
            </w:tcBorders>
          </w:tcPr>
          <w:p w14:paraId="6CB4C993" w14:textId="77777777" w:rsidR="00943D24" w:rsidRDefault="00943D24">
            <w:pPr>
              <w:rPr>
                <w:sz w:val="2"/>
                <w:szCs w:val="2"/>
              </w:rPr>
            </w:pPr>
          </w:p>
        </w:tc>
        <w:tc>
          <w:tcPr>
            <w:tcW w:w="1127" w:type="dxa"/>
            <w:vMerge/>
            <w:tcBorders>
              <w:top w:val="nil"/>
              <w:left w:val="single" w:sz="4" w:space="0" w:color="000000"/>
              <w:bottom w:val="single" w:sz="4" w:space="0" w:color="000000"/>
              <w:right w:val="single" w:sz="4" w:space="0" w:color="000000"/>
            </w:tcBorders>
          </w:tcPr>
          <w:p w14:paraId="6EA5F23A" w14:textId="77777777" w:rsidR="00943D24" w:rsidRDefault="00943D24">
            <w:pPr>
              <w:rPr>
                <w:sz w:val="2"/>
                <w:szCs w:val="2"/>
              </w:rPr>
            </w:pPr>
          </w:p>
        </w:tc>
        <w:tc>
          <w:tcPr>
            <w:tcW w:w="7220" w:type="dxa"/>
            <w:gridSpan w:val="8"/>
            <w:tcBorders>
              <w:top w:val="dashSmallGap" w:sz="2" w:space="0" w:color="000000"/>
              <w:left w:val="single" w:sz="4" w:space="0" w:color="000000"/>
              <w:bottom w:val="single" w:sz="4" w:space="0" w:color="000000"/>
            </w:tcBorders>
          </w:tcPr>
          <w:p w14:paraId="6F4A9593" w14:textId="77777777" w:rsidR="00943D24" w:rsidRDefault="00943D24">
            <w:pPr>
              <w:pStyle w:val="TableParagraph"/>
              <w:rPr>
                <w:rFonts w:ascii="Times New Roman"/>
                <w:sz w:val="16"/>
              </w:rPr>
            </w:pPr>
          </w:p>
        </w:tc>
      </w:tr>
      <w:tr w:rsidR="00943D24" w14:paraId="583FA959" w14:textId="77777777">
        <w:trPr>
          <w:trHeight w:val="358"/>
        </w:trPr>
        <w:tc>
          <w:tcPr>
            <w:tcW w:w="1559" w:type="dxa"/>
            <w:vMerge/>
            <w:tcBorders>
              <w:top w:val="nil"/>
              <w:right w:val="single" w:sz="4" w:space="0" w:color="000000"/>
            </w:tcBorders>
          </w:tcPr>
          <w:p w14:paraId="46609517" w14:textId="77777777" w:rsidR="00943D24" w:rsidRDefault="00943D24">
            <w:pPr>
              <w:rPr>
                <w:sz w:val="2"/>
                <w:szCs w:val="2"/>
              </w:rPr>
            </w:pPr>
          </w:p>
        </w:tc>
        <w:tc>
          <w:tcPr>
            <w:tcW w:w="1127" w:type="dxa"/>
            <w:vMerge w:val="restart"/>
            <w:tcBorders>
              <w:top w:val="single" w:sz="4" w:space="0" w:color="000000"/>
              <w:left w:val="single" w:sz="4" w:space="0" w:color="000000"/>
              <w:bottom w:val="single" w:sz="4" w:space="0" w:color="000000"/>
              <w:right w:val="single" w:sz="4" w:space="0" w:color="000000"/>
            </w:tcBorders>
          </w:tcPr>
          <w:p w14:paraId="02446E53" w14:textId="77777777" w:rsidR="00943D24" w:rsidRDefault="00943D24">
            <w:pPr>
              <w:pStyle w:val="TableParagraph"/>
              <w:rPr>
                <w:sz w:val="18"/>
              </w:rPr>
            </w:pPr>
          </w:p>
          <w:p w14:paraId="164906E6" w14:textId="77777777" w:rsidR="00943D24" w:rsidRDefault="00943D24">
            <w:pPr>
              <w:pStyle w:val="TableParagraph"/>
              <w:spacing w:before="3"/>
              <w:rPr>
                <w:sz w:val="18"/>
              </w:rPr>
            </w:pPr>
          </w:p>
          <w:p w14:paraId="0A9A677F" w14:textId="77777777" w:rsidR="00943D24" w:rsidRDefault="008B1FF9">
            <w:pPr>
              <w:pStyle w:val="TableParagraph"/>
              <w:ind w:left="120"/>
              <w:rPr>
                <w:sz w:val="18"/>
              </w:rPr>
            </w:pPr>
            <w:r>
              <w:rPr>
                <w:spacing w:val="-5"/>
                <w:sz w:val="18"/>
              </w:rPr>
              <w:t>住所</w:t>
            </w:r>
          </w:p>
        </w:tc>
        <w:tc>
          <w:tcPr>
            <w:tcW w:w="7220" w:type="dxa"/>
            <w:gridSpan w:val="8"/>
            <w:tcBorders>
              <w:top w:val="single" w:sz="4" w:space="0" w:color="000000"/>
              <w:left w:val="single" w:sz="4" w:space="0" w:color="000000"/>
              <w:bottom w:val="dashSmallGap" w:sz="2" w:space="0" w:color="000000"/>
            </w:tcBorders>
          </w:tcPr>
          <w:p w14:paraId="6081379F" w14:textId="77777777" w:rsidR="00943D24" w:rsidRDefault="008B1FF9">
            <w:pPr>
              <w:pStyle w:val="TableParagraph"/>
              <w:spacing w:before="83"/>
              <w:ind w:left="119"/>
              <w:rPr>
                <w:sz w:val="18"/>
              </w:rPr>
            </w:pPr>
            <w:r>
              <w:rPr>
                <w:spacing w:val="-2"/>
                <w:sz w:val="18"/>
              </w:rPr>
              <w:t>（ﾌﾘｶﾞﾅ）</w:t>
            </w:r>
          </w:p>
        </w:tc>
      </w:tr>
      <w:tr w:rsidR="00943D24" w14:paraId="5BAB541D" w14:textId="77777777">
        <w:trPr>
          <w:trHeight w:val="721"/>
        </w:trPr>
        <w:tc>
          <w:tcPr>
            <w:tcW w:w="1559" w:type="dxa"/>
            <w:vMerge/>
            <w:tcBorders>
              <w:top w:val="nil"/>
              <w:right w:val="single" w:sz="4" w:space="0" w:color="000000"/>
            </w:tcBorders>
          </w:tcPr>
          <w:p w14:paraId="1D50AC54" w14:textId="77777777" w:rsidR="00943D24" w:rsidRDefault="00943D24">
            <w:pPr>
              <w:rPr>
                <w:sz w:val="2"/>
                <w:szCs w:val="2"/>
              </w:rPr>
            </w:pPr>
          </w:p>
        </w:tc>
        <w:tc>
          <w:tcPr>
            <w:tcW w:w="1127" w:type="dxa"/>
            <w:vMerge/>
            <w:tcBorders>
              <w:top w:val="nil"/>
              <w:left w:val="single" w:sz="4" w:space="0" w:color="000000"/>
              <w:bottom w:val="single" w:sz="4" w:space="0" w:color="000000"/>
              <w:right w:val="single" w:sz="4" w:space="0" w:color="000000"/>
            </w:tcBorders>
          </w:tcPr>
          <w:p w14:paraId="3AEFC2B2" w14:textId="77777777" w:rsidR="00943D24" w:rsidRDefault="00943D24">
            <w:pPr>
              <w:rPr>
                <w:sz w:val="2"/>
                <w:szCs w:val="2"/>
              </w:rPr>
            </w:pPr>
          </w:p>
        </w:tc>
        <w:tc>
          <w:tcPr>
            <w:tcW w:w="7220" w:type="dxa"/>
            <w:gridSpan w:val="8"/>
            <w:tcBorders>
              <w:top w:val="dashSmallGap" w:sz="2" w:space="0" w:color="000000"/>
              <w:left w:val="single" w:sz="4" w:space="0" w:color="000000"/>
              <w:bottom w:val="single" w:sz="4" w:space="0" w:color="000000"/>
            </w:tcBorders>
          </w:tcPr>
          <w:p w14:paraId="1B0CF8A3" w14:textId="77777777" w:rsidR="00943D24" w:rsidRDefault="008B1FF9">
            <w:pPr>
              <w:pStyle w:val="TableParagraph"/>
              <w:tabs>
                <w:tab w:val="left" w:pos="683"/>
              </w:tabs>
              <w:spacing w:before="71"/>
              <w:ind w:left="119"/>
              <w:rPr>
                <w:sz w:val="20"/>
              </w:rPr>
            </w:pPr>
            <w:r>
              <w:rPr>
                <w:spacing w:val="-10"/>
                <w:sz w:val="20"/>
              </w:rPr>
              <w:t>〒</w:t>
            </w:r>
            <w:r>
              <w:rPr>
                <w:sz w:val="20"/>
              </w:rPr>
              <w:tab/>
            </w:r>
            <w:r>
              <w:rPr>
                <w:spacing w:val="-10"/>
                <w:sz w:val="20"/>
              </w:rPr>
              <w:t>-</w:t>
            </w:r>
          </w:p>
        </w:tc>
      </w:tr>
      <w:tr w:rsidR="00943D24" w14:paraId="05EB2D9F" w14:textId="77777777">
        <w:trPr>
          <w:trHeight w:val="454"/>
        </w:trPr>
        <w:tc>
          <w:tcPr>
            <w:tcW w:w="1559" w:type="dxa"/>
            <w:vMerge/>
            <w:tcBorders>
              <w:top w:val="nil"/>
              <w:right w:val="single" w:sz="4" w:space="0" w:color="000000"/>
            </w:tcBorders>
          </w:tcPr>
          <w:p w14:paraId="56C6C0A3" w14:textId="77777777" w:rsidR="00943D24" w:rsidRDefault="00943D24">
            <w:pPr>
              <w:rPr>
                <w:sz w:val="2"/>
                <w:szCs w:val="2"/>
              </w:rPr>
            </w:pPr>
          </w:p>
        </w:tc>
        <w:tc>
          <w:tcPr>
            <w:tcW w:w="1127" w:type="dxa"/>
            <w:vMerge w:val="restart"/>
            <w:tcBorders>
              <w:top w:val="single" w:sz="4" w:space="0" w:color="000000"/>
              <w:left w:val="single" w:sz="4" w:space="0" w:color="000000"/>
              <w:right w:val="single" w:sz="4" w:space="0" w:color="000000"/>
            </w:tcBorders>
          </w:tcPr>
          <w:p w14:paraId="21D920D5" w14:textId="77777777" w:rsidR="00943D24" w:rsidRDefault="00943D24">
            <w:pPr>
              <w:pStyle w:val="TableParagraph"/>
              <w:rPr>
                <w:sz w:val="18"/>
              </w:rPr>
            </w:pPr>
          </w:p>
          <w:p w14:paraId="21CD4946" w14:textId="77777777" w:rsidR="00943D24" w:rsidRDefault="008B1FF9">
            <w:pPr>
              <w:pStyle w:val="TableParagraph"/>
              <w:spacing w:before="149"/>
              <w:ind w:left="120"/>
              <w:rPr>
                <w:sz w:val="18"/>
              </w:rPr>
            </w:pPr>
            <w:r>
              <w:rPr>
                <w:spacing w:val="-4"/>
                <w:sz w:val="18"/>
              </w:rPr>
              <w:t>連絡先</w:t>
            </w:r>
          </w:p>
        </w:tc>
        <w:tc>
          <w:tcPr>
            <w:tcW w:w="1122" w:type="dxa"/>
            <w:tcBorders>
              <w:top w:val="single" w:sz="4" w:space="0" w:color="000000"/>
              <w:left w:val="single" w:sz="4" w:space="0" w:color="000000"/>
              <w:bottom w:val="single" w:sz="4" w:space="0" w:color="000000"/>
              <w:right w:val="single" w:sz="4" w:space="0" w:color="000000"/>
            </w:tcBorders>
          </w:tcPr>
          <w:p w14:paraId="5B80B741" w14:textId="77777777" w:rsidR="00943D24" w:rsidRDefault="008B1FF9">
            <w:pPr>
              <w:pStyle w:val="TableParagraph"/>
              <w:spacing w:before="130"/>
              <w:ind w:left="119"/>
              <w:rPr>
                <w:sz w:val="18"/>
              </w:rPr>
            </w:pPr>
            <w:r>
              <w:rPr>
                <w:spacing w:val="-2"/>
                <w:sz w:val="18"/>
              </w:rPr>
              <w:t>担当職員名</w:t>
            </w:r>
          </w:p>
        </w:tc>
        <w:tc>
          <w:tcPr>
            <w:tcW w:w="1703" w:type="dxa"/>
            <w:gridSpan w:val="2"/>
            <w:tcBorders>
              <w:top w:val="single" w:sz="4" w:space="0" w:color="000000"/>
              <w:left w:val="single" w:sz="4" w:space="0" w:color="000000"/>
              <w:bottom w:val="single" w:sz="4" w:space="0" w:color="000000"/>
              <w:right w:val="single" w:sz="4" w:space="0" w:color="000000"/>
            </w:tcBorders>
          </w:tcPr>
          <w:p w14:paraId="7403149F" w14:textId="77777777" w:rsidR="00943D24" w:rsidRDefault="00943D24">
            <w:pPr>
              <w:pStyle w:val="TableParagraph"/>
              <w:rPr>
                <w:rFonts w:ascii="Times New Roman"/>
                <w:sz w:val="16"/>
              </w:rPr>
            </w:pPr>
          </w:p>
        </w:tc>
        <w:tc>
          <w:tcPr>
            <w:tcW w:w="709" w:type="dxa"/>
            <w:gridSpan w:val="2"/>
            <w:tcBorders>
              <w:top w:val="single" w:sz="4" w:space="0" w:color="000000"/>
              <w:left w:val="single" w:sz="4" w:space="0" w:color="000000"/>
              <w:bottom w:val="single" w:sz="4" w:space="0" w:color="000000"/>
              <w:right w:val="single" w:sz="4" w:space="0" w:color="000000"/>
            </w:tcBorders>
          </w:tcPr>
          <w:p w14:paraId="353B1A10" w14:textId="77777777" w:rsidR="00943D24" w:rsidRDefault="008B1FF9">
            <w:pPr>
              <w:pStyle w:val="TableParagraph"/>
              <w:spacing w:before="142"/>
              <w:ind w:left="121"/>
              <w:rPr>
                <w:rFonts w:ascii="Arial"/>
                <w:sz w:val="18"/>
              </w:rPr>
            </w:pPr>
            <w:r>
              <w:rPr>
                <w:rFonts w:ascii="Arial"/>
                <w:spacing w:val="-2"/>
                <w:sz w:val="18"/>
              </w:rPr>
              <w:t>Email</w:t>
            </w:r>
          </w:p>
        </w:tc>
        <w:tc>
          <w:tcPr>
            <w:tcW w:w="3686" w:type="dxa"/>
            <w:gridSpan w:val="3"/>
            <w:tcBorders>
              <w:top w:val="single" w:sz="4" w:space="0" w:color="000000"/>
              <w:left w:val="single" w:sz="4" w:space="0" w:color="000000"/>
              <w:bottom w:val="single" w:sz="4" w:space="0" w:color="000000"/>
            </w:tcBorders>
          </w:tcPr>
          <w:p w14:paraId="3763ACDB" w14:textId="77777777" w:rsidR="00943D24" w:rsidRDefault="00943D24">
            <w:pPr>
              <w:pStyle w:val="TableParagraph"/>
              <w:rPr>
                <w:rFonts w:ascii="Times New Roman"/>
                <w:sz w:val="16"/>
              </w:rPr>
            </w:pPr>
          </w:p>
        </w:tc>
      </w:tr>
      <w:tr w:rsidR="00943D24" w14:paraId="2304C72D" w14:textId="77777777">
        <w:trPr>
          <w:trHeight w:val="471"/>
        </w:trPr>
        <w:tc>
          <w:tcPr>
            <w:tcW w:w="1559" w:type="dxa"/>
            <w:vMerge/>
            <w:tcBorders>
              <w:top w:val="nil"/>
              <w:right w:val="single" w:sz="4" w:space="0" w:color="000000"/>
            </w:tcBorders>
          </w:tcPr>
          <w:p w14:paraId="2A41DAFE" w14:textId="77777777" w:rsidR="00943D24" w:rsidRDefault="00943D24">
            <w:pPr>
              <w:rPr>
                <w:sz w:val="2"/>
                <w:szCs w:val="2"/>
              </w:rPr>
            </w:pPr>
          </w:p>
        </w:tc>
        <w:tc>
          <w:tcPr>
            <w:tcW w:w="1127" w:type="dxa"/>
            <w:vMerge/>
            <w:tcBorders>
              <w:top w:val="nil"/>
              <w:left w:val="single" w:sz="4" w:space="0" w:color="000000"/>
              <w:right w:val="single" w:sz="4" w:space="0" w:color="000000"/>
            </w:tcBorders>
          </w:tcPr>
          <w:p w14:paraId="3B7B1EE3" w14:textId="77777777" w:rsidR="00943D24" w:rsidRDefault="00943D24">
            <w:pPr>
              <w:rPr>
                <w:sz w:val="2"/>
                <w:szCs w:val="2"/>
              </w:rPr>
            </w:pPr>
          </w:p>
        </w:tc>
        <w:tc>
          <w:tcPr>
            <w:tcW w:w="1122" w:type="dxa"/>
            <w:tcBorders>
              <w:top w:val="single" w:sz="4" w:space="0" w:color="000000"/>
              <w:left w:val="single" w:sz="4" w:space="0" w:color="000000"/>
              <w:right w:val="single" w:sz="4" w:space="0" w:color="000000"/>
            </w:tcBorders>
          </w:tcPr>
          <w:p w14:paraId="7D5CB16B" w14:textId="77777777" w:rsidR="00943D24" w:rsidRDefault="008B1FF9">
            <w:pPr>
              <w:pStyle w:val="TableParagraph"/>
              <w:spacing w:before="130"/>
              <w:ind w:left="119"/>
              <w:rPr>
                <w:sz w:val="18"/>
              </w:rPr>
            </w:pPr>
            <w:r>
              <w:rPr>
                <w:spacing w:val="-3"/>
                <w:sz w:val="18"/>
              </w:rPr>
              <w:t>電話番号</w:t>
            </w:r>
          </w:p>
        </w:tc>
        <w:tc>
          <w:tcPr>
            <w:tcW w:w="1703" w:type="dxa"/>
            <w:gridSpan w:val="2"/>
            <w:tcBorders>
              <w:top w:val="single" w:sz="4" w:space="0" w:color="000000"/>
              <w:left w:val="single" w:sz="4" w:space="0" w:color="000000"/>
              <w:right w:val="single" w:sz="4" w:space="0" w:color="000000"/>
            </w:tcBorders>
          </w:tcPr>
          <w:p w14:paraId="680F5699" w14:textId="77777777" w:rsidR="00943D24" w:rsidRDefault="00943D24">
            <w:pPr>
              <w:pStyle w:val="TableParagraph"/>
              <w:rPr>
                <w:rFonts w:ascii="Times New Roman"/>
                <w:sz w:val="16"/>
              </w:rPr>
            </w:pPr>
          </w:p>
        </w:tc>
        <w:tc>
          <w:tcPr>
            <w:tcW w:w="709" w:type="dxa"/>
            <w:gridSpan w:val="2"/>
            <w:tcBorders>
              <w:top w:val="single" w:sz="4" w:space="0" w:color="000000"/>
              <w:left w:val="single" w:sz="4" w:space="0" w:color="000000"/>
              <w:right w:val="single" w:sz="4" w:space="0" w:color="000000"/>
            </w:tcBorders>
          </w:tcPr>
          <w:p w14:paraId="2F7A07D2" w14:textId="77777777" w:rsidR="00943D24" w:rsidRDefault="008B1FF9">
            <w:pPr>
              <w:pStyle w:val="TableParagraph"/>
              <w:spacing w:before="142"/>
              <w:ind w:left="121"/>
              <w:rPr>
                <w:rFonts w:ascii="Arial"/>
                <w:sz w:val="18"/>
              </w:rPr>
            </w:pPr>
            <w:r>
              <w:rPr>
                <w:rFonts w:ascii="Arial"/>
                <w:spacing w:val="-5"/>
                <w:sz w:val="18"/>
              </w:rPr>
              <w:t>FAX</w:t>
            </w:r>
          </w:p>
        </w:tc>
        <w:tc>
          <w:tcPr>
            <w:tcW w:w="3686" w:type="dxa"/>
            <w:gridSpan w:val="3"/>
            <w:tcBorders>
              <w:top w:val="single" w:sz="4" w:space="0" w:color="000000"/>
              <w:left w:val="single" w:sz="4" w:space="0" w:color="000000"/>
            </w:tcBorders>
          </w:tcPr>
          <w:p w14:paraId="778ACDC4" w14:textId="77777777" w:rsidR="00943D24" w:rsidRDefault="00943D24">
            <w:pPr>
              <w:pStyle w:val="TableParagraph"/>
              <w:rPr>
                <w:rFonts w:ascii="Times New Roman"/>
                <w:sz w:val="16"/>
              </w:rPr>
            </w:pPr>
          </w:p>
        </w:tc>
      </w:tr>
      <w:tr w:rsidR="00943D24" w14:paraId="08EA49C9" w14:textId="77777777">
        <w:trPr>
          <w:trHeight w:val="794"/>
        </w:trPr>
        <w:tc>
          <w:tcPr>
            <w:tcW w:w="1559" w:type="dxa"/>
            <w:tcBorders>
              <w:right w:val="single" w:sz="4" w:space="0" w:color="000000"/>
            </w:tcBorders>
          </w:tcPr>
          <w:p w14:paraId="0959BD47" w14:textId="77777777" w:rsidR="00943D24" w:rsidRDefault="00943D24">
            <w:pPr>
              <w:pStyle w:val="TableParagraph"/>
              <w:spacing w:before="6"/>
              <w:rPr>
                <w:sz w:val="21"/>
              </w:rPr>
            </w:pPr>
          </w:p>
          <w:p w14:paraId="52BEFB8C" w14:textId="77777777" w:rsidR="00943D24" w:rsidRDefault="008B1FF9">
            <w:pPr>
              <w:pStyle w:val="TableParagraph"/>
              <w:ind w:left="108"/>
              <w:rPr>
                <w:sz w:val="19"/>
              </w:rPr>
            </w:pPr>
            <w:r>
              <w:rPr>
                <w:spacing w:val="-4"/>
                <w:sz w:val="19"/>
              </w:rPr>
              <w:t>添付書類確認</w:t>
            </w:r>
          </w:p>
        </w:tc>
        <w:tc>
          <w:tcPr>
            <w:tcW w:w="8347" w:type="dxa"/>
            <w:gridSpan w:val="9"/>
            <w:tcBorders>
              <w:left w:val="single" w:sz="4" w:space="0" w:color="000000"/>
            </w:tcBorders>
          </w:tcPr>
          <w:p w14:paraId="03C510E4" w14:textId="77777777" w:rsidR="00943D24" w:rsidRDefault="00943D24">
            <w:pPr>
              <w:pStyle w:val="TableParagraph"/>
              <w:spacing w:before="11"/>
              <w:rPr>
                <w:sz w:val="12"/>
              </w:rPr>
            </w:pPr>
          </w:p>
          <w:p w14:paraId="62C5C17A" w14:textId="4E1DC626" w:rsidR="00AF00A5" w:rsidRDefault="008B1FF9" w:rsidP="00AF00A5">
            <w:pPr>
              <w:pStyle w:val="TableParagraph"/>
              <w:ind w:left="480"/>
              <w:rPr>
                <w:spacing w:val="-10"/>
                <w:sz w:val="18"/>
              </w:rPr>
            </w:pPr>
            <w:r>
              <w:rPr>
                <w:noProof/>
              </w:rPr>
              <mc:AlternateContent>
                <mc:Choice Requires="wpg">
                  <w:drawing>
                    <wp:anchor distT="0" distB="0" distL="0" distR="0" simplePos="0" relativeHeight="487455744" behindDoc="1" locked="0" layoutInCell="1" allowOverlap="1" wp14:anchorId="477A595E" wp14:editId="3BC340DE">
                      <wp:simplePos x="0" y="0"/>
                      <wp:positionH relativeFrom="column">
                        <wp:posOffset>77723</wp:posOffset>
                      </wp:positionH>
                      <wp:positionV relativeFrom="paragraph">
                        <wp:posOffset>-4572</wp:posOffset>
                      </wp:positionV>
                      <wp:extent cx="146050" cy="14605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6050"/>
                                <a:chOff x="0" y="0"/>
                                <a:chExt cx="146050" cy="146050"/>
                              </a:xfrm>
                            </wpg:grpSpPr>
                            <wps:wsp>
                              <wps:cNvPr id="27" name="Graphic 27"/>
                              <wps:cNvSpPr/>
                              <wps:spPr>
                                <a:xfrm>
                                  <a:off x="4572" y="4572"/>
                                  <a:ext cx="136525" cy="136525"/>
                                </a:xfrm>
                                <a:custGeom>
                                  <a:avLst/>
                                  <a:gdLst/>
                                  <a:ahLst/>
                                  <a:cxnLst/>
                                  <a:rect l="l" t="t" r="r" b="b"/>
                                  <a:pathLst>
                                    <a:path w="136525" h="136525">
                                      <a:moveTo>
                                        <a:pt x="0" y="136398"/>
                                      </a:moveTo>
                                      <a:lnTo>
                                        <a:pt x="136398" y="136398"/>
                                      </a:lnTo>
                                      <a:lnTo>
                                        <a:pt x="136398" y="0"/>
                                      </a:lnTo>
                                      <a:lnTo>
                                        <a:pt x="0" y="0"/>
                                      </a:lnTo>
                                      <a:lnTo>
                                        <a:pt x="0" y="13639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E598AE" id="Group 26" o:spid="_x0000_s1026" style="position:absolute;margin-left:6.1pt;margin-top:-.35pt;width:11.5pt;height:11.5pt;z-index:-15860736;mso-wrap-distance-left:0;mso-wrap-distance-right:0" coordsize="1460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">
                      <v:shape id="Graphic 27" o:spid="_x0000_s1027" style="position:absolute;left:4572;top:4572;width:136525;height:136525;visibility:visible;mso-wrap-style:square;v-text-anchor:top" coordsize="13652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" path="m,136398r136398,l136398,,,,,136398xe" filled="f" strokeweight=".72pt">
                        <v:path arrowok="t"/>
                      </v:shape>
                    </v:group>
                  </w:pict>
                </mc:Fallback>
              </mc:AlternateContent>
            </w:r>
            <w:del w:id="0" w:author="Masukawa, Ryohei" w:date="2024-11-08T11:24:00Z" w16du:dateUtc="2024-11-08T02:24:00Z">
              <w:r w:rsidDel="003029C5">
                <w:rPr>
                  <w:spacing w:val="-2"/>
                  <w:sz w:val="18"/>
                </w:rPr>
                <w:delText>在</w:delText>
              </w:r>
            </w:del>
            <w:ins w:id="1" w:author="Masukawa, Ryohei" w:date="2024-11-08T11:24:00Z" w16du:dateUtc="2024-11-08T02:24:00Z">
              <w:r w:rsidR="003029C5">
                <w:rPr>
                  <w:rFonts w:hint="eastAsia"/>
                  <w:spacing w:val="-2"/>
                  <w:sz w:val="18"/>
                </w:rPr>
                <w:t>学校の在籍を証明できる書類</w:t>
              </w:r>
            </w:ins>
            <w:del w:id="2" w:author="Masukawa, Ryohei" w:date="2024-11-08T11:24:00Z" w16du:dateUtc="2024-11-08T02:24:00Z">
              <w:r w:rsidDel="003029C5">
                <w:rPr>
                  <w:spacing w:val="-2"/>
                  <w:sz w:val="18"/>
                </w:rPr>
                <w:delText>籍する学校の在籍証明書（学生証コピーでも可</w:delText>
              </w:r>
              <w:r w:rsidDel="003029C5">
                <w:rPr>
                  <w:spacing w:val="-10"/>
                  <w:sz w:val="18"/>
                </w:rPr>
                <w:delText>）</w:delText>
              </w:r>
            </w:del>
          </w:p>
          <w:p w14:paraId="53185073" w14:textId="41BD3243" w:rsidR="00AF00A5" w:rsidRPr="00AF00A5" w:rsidRDefault="00AF00A5" w:rsidP="00AF00A5">
            <w:pPr>
              <w:pStyle w:val="TableParagraph"/>
              <w:ind w:left="480"/>
              <w:rPr>
                <w:spacing w:val="-10"/>
                <w:sz w:val="18"/>
              </w:rPr>
            </w:pPr>
            <w:r>
              <w:rPr>
                <w:noProof/>
              </w:rPr>
              <mc:AlternateContent>
                <mc:Choice Requires="wpg">
                  <w:drawing>
                    <wp:anchor distT="0" distB="0" distL="0" distR="0" simplePos="0" relativeHeight="487596544" behindDoc="1" locked="0" layoutInCell="1" allowOverlap="1" wp14:anchorId="5078EBFD" wp14:editId="4A02236C">
                      <wp:simplePos x="0" y="0"/>
                      <wp:positionH relativeFrom="column">
                        <wp:posOffset>77723</wp:posOffset>
                      </wp:positionH>
                      <wp:positionV relativeFrom="paragraph">
                        <wp:posOffset>-4572</wp:posOffset>
                      </wp:positionV>
                      <wp:extent cx="146050" cy="146050"/>
                      <wp:effectExtent l="0" t="0" r="0" b="0"/>
                      <wp:wrapNone/>
                      <wp:docPr id="59181624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6050"/>
                                <a:chOff x="0" y="0"/>
                                <a:chExt cx="146050" cy="146050"/>
                              </a:xfrm>
                            </wpg:grpSpPr>
                            <wps:wsp>
                              <wps:cNvPr id="1337095348" name="Graphic 27"/>
                              <wps:cNvSpPr/>
                              <wps:spPr>
                                <a:xfrm>
                                  <a:off x="4572" y="4572"/>
                                  <a:ext cx="136525" cy="136525"/>
                                </a:xfrm>
                                <a:custGeom>
                                  <a:avLst/>
                                  <a:gdLst/>
                                  <a:ahLst/>
                                  <a:cxnLst/>
                                  <a:rect l="l" t="t" r="r" b="b"/>
                                  <a:pathLst>
                                    <a:path w="136525" h="136525">
                                      <a:moveTo>
                                        <a:pt x="0" y="136398"/>
                                      </a:moveTo>
                                      <a:lnTo>
                                        <a:pt x="136398" y="136398"/>
                                      </a:lnTo>
                                      <a:lnTo>
                                        <a:pt x="136398" y="0"/>
                                      </a:lnTo>
                                      <a:lnTo>
                                        <a:pt x="0" y="0"/>
                                      </a:lnTo>
                                      <a:lnTo>
                                        <a:pt x="0" y="13639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C3B451" id="Group 26" o:spid="_x0000_s1026" style="position:absolute;margin-left:6.1pt;margin-top:-.35pt;width:11.5pt;height:11.5pt;z-index:-15719936;mso-wrap-distance-left:0;mso-wrap-distance-right:0" coordsize="1460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">
                      <v:shape id="Graphic 27" o:spid="_x0000_s1027" style="position:absolute;left:4572;top:4572;width:136525;height:136525;visibility:visible;mso-wrap-style:square;v-text-anchor:top" coordsize="13652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" path="m,136398r136398,l136398,,,,,136398xe" filled="f" strokeweight=".72pt">
                        <v:path arrowok="t"/>
                      </v:shape>
                    </v:group>
                  </w:pict>
                </mc:Fallback>
              </mc:AlternateContent>
            </w:r>
            <w:r w:rsidR="00523C13">
              <w:rPr>
                <w:rFonts w:hint="eastAsia"/>
                <w:spacing w:val="-2"/>
                <w:sz w:val="18"/>
              </w:rPr>
              <w:t>振込口座</w:t>
            </w:r>
            <w:ins w:id="3" w:author="Masukawa, Ryohei" w:date="2024-11-08T11:24:00Z" w16du:dateUtc="2024-11-08T02:24:00Z">
              <w:r w:rsidR="003029C5">
                <w:rPr>
                  <w:rFonts w:hint="eastAsia"/>
                  <w:spacing w:val="-2"/>
                  <w:sz w:val="18"/>
                </w:rPr>
                <w:t>届出書</w:t>
              </w:r>
            </w:ins>
            <w:del w:id="4" w:author="Masukawa, Ryohei" w:date="2024-11-08T11:24:00Z" w16du:dateUtc="2024-11-08T02:24:00Z">
              <w:r w:rsidDel="003029C5">
                <w:rPr>
                  <w:rFonts w:hint="eastAsia"/>
                  <w:spacing w:val="-2"/>
                  <w:sz w:val="18"/>
                </w:rPr>
                <w:delText>確認書</w:delText>
              </w:r>
            </w:del>
          </w:p>
          <w:p w14:paraId="5135682C" w14:textId="77777777" w:rsidR="00943D24" w:rsidRDefault="008B1FF9">
            <w:pPr>
              <w:pStyle w:val="TableParagraph"/>
              <w:spacing w:before="120"/>
              <w:ind w:left="120"/>
              <w:rPr>
                <w:sz w:val="18"/>
              </w:rPr>
            </w:pPr>
            <w:r>
              <w:rPr>
                <w:spacing w:val="-3"/>
                <w:sz w:val="18"/>
              </w:rPr>
              <w:t>※別途出身施設の方からの推薦書の提出が必須となりますので、ご依頼のほどよろしくお願いいたします。</w:t>
            </w:r>
          </w:p>
        </w:tc>
      </w:tr>
    </w:tbl>
    <w:p w14:paraId="1F1D69C8" w14:textId="77777777" w:rsidR="00943D24" w:rsidRDefault="008B1FF9">
      <w:pPr>
        <w:spacing w:before="145"/>
        <w:ind w:left="101"/>
        <w:rPr>
          <w:rFonts w:ascii="ＭＳ ゴシック" w:eastAsia="ＭＳ ゴシック"/>
          <w:b/>
          <w:sz w:val="21"/>
        </w:rPr>
      </w:pPr>
      <w:r>
        <w:rPr>
          <w:rFonts w:ascii="ＭＳ ゴシック" w:eastAsia="ＭＳ ゴシック" w:hint="eastAsia"/>
          <w:b/>
          <w:color w:val="006FC0"/>
          <w:spacing w:val="-4"/>
          <w:sz w:val="21"/>
        </w:rPr>
        <w:t>誓約事項</w:t>
      </w:r>
    </w:p>
    <w:p w14:paraId="466FD541" w14:textId="77777777" w:rsidR="00943D24" w:rsidRDefault="008B1FF9">
      <w:pPr>
        <w:pStyle w:val="a3"/>
        <w:spacing w:before="74" w:line="271" w:lineRule="auto"/>
        <w:ind w:left="101" w:right="205"/>
        <w:jc w:val="both"/>
      </w:pPr>
      <w:r>
        <w:rPr>
          <w:color w:val="006FC0"/>
        </w:rPr>
        <w:t>私は、この度、「プロロジス 就活応援奨学金」の申請をするにあたり、申請書および添付書類の記載事項は、事実に相違ないこと</w:t>
      </w:r>
      <w:r>
        <w:rPr>
          <w:color w:val="006FC0"/>
          <w:spacing w:val="-2"/>
        </w:rPr>
        <w:t>誓約いたします。なお、事実と異なることが発覚した場合には、給付額全額を返還するとともに、厳正なる処分を受けても、一切異論はありません。</w:t>
      </w:r>
    </w:p>
    <w:p w14:paraId="4B54EFE9" w14:textId="77777777" w:rsidR="00943D24" w:rsidRDefault="00943D24">
      <w:pPr>
        <w:spacing w:line="271" w:lineRule="auto"/>
        <w:jc w:val="both"/>
        <w:sectPr w:rsidR="00943D24">
          <w:headerReference w:type="even" r:id="rId7"/>
          <w:headerReference w:type="default" r:id="rId8"/>
          <w:footerReference w:type="even" r:id="rId9"/>
          <w:footerReference w:type="default" r:id="rId10"/>
          <w:headerReference w:type="first" r:id="rId11"/>
          <w:footerReference w:type="first" r:id="rId12"/>
          <w:type w:val="continuous"/>
          <w:pgSz w:w="11910" w:h="16840"/>
          <w:pgMar w:top="1040" w:right="820" w:bottom="1200" w:left="920" w:header="454" w:footer="1015" w:gutter="0"/>
          <w:pgNumType w:start="1"/>
          <w:cols w:space="720"/>
        </w:sectPr>
      </w:pPr>
    </w:p>
    <w:p w14:paraId="14849A8F" w14:textId="77777777" w:rsidR="00943D24" w:rsidRDefault="008B1FF9">
      <w:pPr>
        <w:spacing w:before="91" w:line="204" w:lineRule="auto"/>
        <w:ind w:left="101" w:right="237"/>
        <w:rPr>
          <w:rFonts w:ascii="ＭＳ ゴシック" w:eastAsia="ＭＳ ゴシック"/>
          <w:b/>
        </w:rPr>
      </w:pPr>
      <w:r>
        <w:rPr>
          <w:rFonts w:ascii="ＭＳ ゴシック" w:eastAsia="ＭＳ ゴシック" w:hint="eastAsia"/>
          <w:b/>
          <w:color w:val="4471C4"/>
          <w:spacing w:val="-4"/>
        </w:rPr>
        <w:lastRenderedPageBreak/>
        <w:t>「プロロジス 就活応援奨学金」に応募した背景や就職活動の進捗状況、将来のビジョンをお聞かせ</w:t>
      </w:r>
      <w:r>
        <w:rPr>
          <w:rFonts w:ascii="ＭＳ ゴシック" w:eastAsia="ＭＳ ゴシック" w:hint="eastAsia"/>
          <w:b/>
          <w:color w:val="4471C4"/>
          <w:spacing w:val="-2"/>
        </w:rPr>
        <w:t>ください。</w:t>
      </w:r>
    </w:p>
    <w:p w14:paraId="3E2A1C6B" w14:textId="77777777" w:rsidR="00943D24" w:rsidRDefault="008B1FF9">
      <w:pPr>
        <w:pStyle w:val="a3"/>
        <w:spacing w:before="8" w:line="249" w:lineRule="auto"/>
        <w:ind w:left="101" w:right="259"/>
      </w:pPr>
      <w:r>
        <w:rPr>
          <w:spacing w:val="-2"/>
        </w:rPr>
        <w:t>※個人が特定されない範囲で、あなたの就職活動の考え方や将来のビジョンについて、記載された内容の一部をプロロジス財団就活応援奨学金の活動を広報するために広く一般にご紹介する場合があります。予めご了解ください。</w:t>
      </w:r>
    </w:p>
    <w:p w14:paraId="7090FEBF" w14:textId="77777777" w:rsidR="00943D24" w:rsidRDefault="00943D24">
      <w:pPr>
        <w:pStyle w:val="a3"/>
        <w:spacing w:before="11"/>
        <w:rPr>
          <w:sz w:val="20"/>
        </w:rPr>
      </w:pPr>
    </w:p>
    <w:p w14:paraId="0589E957" w14:textId="77777777" w:rsidR="00943D24" w:rsidRDefault="008B1FF9">
      <w:pPr>
        <w:pStyle w:val="a5"/>
        <w:numPr>
          <w:ilvl w:val="0"/>
          <w:numId w:val="1"/>
        </w:numPr>
        <w:tabs>
          <w:tab w:val="left" w:pos="541"/>
        </w:tabs>
        <w:spacing w:before="0"/>
        <w:ind w:hanging="440"/>
        <w:rPr>
          <w:rFonts w:ascii="ＭＳ Ｐゴシック" w:eastAsia="ＭＳ Ｐゴシック"/>
        </w:rPr>
      </w:pPr>
      <w:r>
        <w:rPr>
          <w:noProof/>
        </w:rPr>
        <mc:AlternateContent>
          <mc:Choice Requires="wps">
            <w:drawing>
              <wp:anchor distT="0" distB="0" distL="0" distR="0" simplePos="0" relativeHeight="487593472" behindDoc="1" locked="0" layoutInCell="1" allowOverlap="1" wp14:anchorId="4C9C56B2" wp14:editId="24B6C089">
                <wp:simplePos x="0" y="0"/>
                <wp:positionH relativeFrom="page">
                  <wp:posOffset>648462</wp:posOffset>
                </wp:positionH>
                <wp:positionV relativeFrom="paragraph">
                  <wp:posOffset>203961</wp:posOffset>
                </wp:positionV>
                <wp:extent cx="6264910" cy="24066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4910" cy="2406650"/>
                        </a:xfrm>
                        <a:custGeom>
                          <a:avLst/>
                          <a:gdLst/>
                          <a:ahLst/>
                          <a:cxnLst/>
                          <a:rect l="l" t="t" r="r" b="b"/>
                          <a:pathLst>
                            <a:path w="6264910" h="2406650">
                              <a:moveTo>
                                <a:pt x="6264402" y="2400312"/>
                              </a:moveTo>
                              <a:lnTo>
                                <a:pt x="6258306" y="2400312"/>
                              </a:lnTo>
                              <a:lnTo>
                                <a:pt x="6096" y="2400312"/>
                              </a:lnTo>
                              <a:lnTo>
                                <a:pt x="0" y="2400312"/>
                              </a:lnTo>
                              <a:lnTo>
                                <a:pt x="0" y="2406396"/>
                              </a:lnTo>
                              <a:lnTo>
                                <a:pt x="6096" y="2406396"/>
                              </a:lnTo>
                              <a:lnTo>
                                <a:pt x="6258306" y="2406396"/>
                              </a:lnTo>
                              <a:lnTo>
                                <a:pt x="6264402" y="2406396"/>
                              </a:lnTo>
                              <a:lnTo>
                                <a:pt x="6264402" y="2400312"/>
                              </a:lnTo>
                              <a:close/>
                            </a:path>
                            <a:path w="6264910" h="2406650">
                              <a:moveTo>
                                <a:pt x="6264402" y="0"/>
                              </a:moveTo>
                              <a:lnTo>
                                <a:pt x="6258306" y="0"/>
                              </a:lnTo>
                              <a:lnTo>
                                <a:pt x="6096" y="0"/>
                              </a:lnTo>
                              <a:lnTo>
                                <a:pt x="0" y="0"/>
                              </a:lnTo>
                              <a:lnTo>
                                <a:pt x="0" y="6096"/>
                              </a:lnTo>
                              <a:lnTo>
                                <a:pt x="0" y="60198"/>
                              </a:lnTo>
                              <a:lnTo>
                                <a:pt x="0" y="2400300"/>
                              </a:lnTo>
                              <a:lnTo>
                                <a:pt x="6096" y="2400300"/>
                              </a:lnTo>
                              <a:lnTo>
                                <a:pt x="6096" y="60198"/>
                              </a:lnTo>
                              <a:lnTo>
                                <a:pt x="6096" y="6096"/>
                              </a:lnTo>
                              <a:lnTo>
                                <a:pt x="6258306" y="6096"/>
                              </a:lnTo>
                              <a:lnTo>
                                <a:pt x="6258306" y="60198"/>
                              </a:lnTo>
                              <a:lnTo>
                                <a:pt x="6258306" y="2400300"/>
                              </a:lnTo>
                              <a:lnTo>
                                <a:pt x="6264402" y="2400300"/>
                              </a:lnTo>
                              <a:lnTo>
                                <a:pt x="6264402" y="60198"/>
                              </a:lnTo>
                              <a:lnTo>
                                <a:pt x="6264402" y="6096"/>
                              </a:lnTo>
                              <a:lnTo>
                                <a:pt x="62644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DD02CE" id="Graphic 28" o:spid="_x0000_s1026" style="position:absolute;margin-left:51.05pt;margin-top:16.05pt;width:493.3pt;height:189.5pt;z-index:-15723008;visibility:visible;mso-wrap-style:square;mso-wrap-distance-left:0;mso-wrap-distance-top:0;mso-wrap-distance-right:0;mso-wrap-distance-bottom:0;mso-position-horizontal:absolute;mso-position-horizontal-relative:page;mso-position-vertical:absolute;mso-position-vertical-relative:text;v-text-anchor:top" coordsize="6264910,240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" path="m6264402,2400312r-6096,l6096,2400312r-6096,l,2406396r6096,l6258306,2406396r6096,l6264402,2400312xem6264402,r-6096,l6096,,,,,6096,,60198,,2400300r6096,l6096,60198r,-54102l6258306,6096r,54102l6258306,2400300r6096,l6264402,60198r,-54102l6264402,xe" fillcolor="black" stroked="f">
                <v:path arrowok="t"/>
                <w10:wrap type="topAndBottom" anchorx="page"/>
              </v:shape>
            </w:pict>
          </mc:Fallback>
        </mc:AlternateContent>
      </w:r>
      <w:r>
        <w:rPr>
          <w:rFonts w:ascii="ＭＳ Ｐゴシック" w:eastAsia="ＭＳ Ｐゴシック" w:hint="eastAsia"/>
          <w:spacing w:val="-3"/>
        </w:rPr>
        <w:t>「プロロジス 就活応援奨学金」への応募理由</w:t>
      </w:r>
    </w:p>
    <w:p w14:paraId="16C95D24" w14:textId="77777777" w:rsidR="00943D24" w:rsidRDefault="00943D24">
      <w:pPr>
        <w:pStyle w:val="a3"/>
        <w:spacing w:before="4"/>
        <w:rPr>
          <w:sz w:val="11"/>
        </w:rPr>
      </w:pPr>
    </w:p>
    <w:p w14:paraId="4606D9D6" w14:textId="77777777" w:rsidR="00943D24" w:rsidRDefault="008B1FF9">
      <w:pPr>
        <w:pStyle w:val="a5"/>
        <w:numPr>
          <w:ilvl w:val="0"/>
          <w:numId w:val="1"/>
        </w:numPr>
        <w:tabs>
          <w:tab w:val="left" w:pos="541"/>
        </w:tabs>
        <w:ind w:hanging="440"/>
        <w:rPr>
          <w:rFonts w:ascii="Arial" w:eastAsia="Arial"/>
          <w:sz w:val="21"/>
        </w:rPr>
      </w:pPr>
      <w:r>
        <w:rPr>
          <w:noProof/>
        </w:rPr>
        <mc:AlternateContent>
          <mc:Choice Requires="wps">
            <w:drawing>
              <wp:anchor distT="0" distB="0" distL="0" distR="0" simplePos="0" relativeHeight="487593984" behindDoc="1" locked="0" layoutInCell="1" allowOverlap="1" wp14:anchorId="12050164" wp14:editId="651326F4">
                <wp:simplePos x="0" y="0"/>
                <wp:positionH relativeFrom="page">
                  <wp:posOffset>648462</wp:posOffset>
                </wp:positionH>
                <wp:positionV relativeFrom="paragraph">
                  <wp:posOffset>250443</wp:posOffset>
                </wp:positionV>
                <wp:extent cx="6264910" cy="240792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4910" cy="2407920"/>
                        </a:xfrm>
                        <a:custGeom>
                          <a:avLst/>
                          <a:gdLst/>
                          <a:ahLst/>
                          <a:cxnLst/>
                          <a:rect l="l" t="t" r="r" b="b"/>
                          <a:pathLst>
                            <a:path w="6264910" h="2407920">
                              <a:moveTo>
                                <a:pt x="6264402" y="0"/>
                              </a:moveTo>
                              <a:lnTo>
                                <a:pt x="6258306" y="0"/>
                              </a:lnTo>
                              <a:lnTo>
                                <a:pt x="6258306" y="6096"/>
                              </a:lnTo>
                              <a:lnTo>
                                <a:pt x="6258306" y="60198"/>
                              </a:lnTo>
                              <a:lnTo>
                                <a:pt x="6258306" y="2401316"/>
                              </a:lnTo>
                              <a:lnTo>
                                <a:pt x="6096" y="2401316"/>
                              </a:lnTo>
                              <a:lnTo>
                                <a:pt x="6096" y="60198"/>
                              </a:lnTo>
                              <a:lnTo>
                                <a:pt x="6096" y="6096"/>
                              </a:lnTo>
                              <a:lnTo>
                                <a:pt x="6258306" y="6096"/>
                              </a:lnTo>
                              <a:lnTo>
                                <a:pt x="6258306" y="0"/>
                              </a:lnTo>
                              <a:lnTo>
                                <a:pt x="6096" y="0"/>
                              </a:lnTo>
                              <a:lnTo>
                                <a:pt x="0" y="0"/>
                              </a:lnTo>
                              <a:lnTo>
                                <a:pt x="0" y="6096"/>
                              </a:lnTo>
                              <a:lnTo>
                                <a:pt x="0" y="60198"/>
                              </a:lnTo>
                              <a:lnTo>
                                <a:pt x="0" y="2401316"/>
                              </a:lnTo>
                              <a:lnTo>
                                <a:pt x="0" y="2407412"/>
                              </a:lnTo>
                              <a:lnTo>
                                <a:pt x="6096" y="2407412"/>
                              </a:lnTo>
                              <a:lnTo>
                                <a:pt x="6258306" y="2407412"/>
                              </a:lnTo>
                              <a:lnTo>
                                <a:pt x="6264402" y="2407412"/>
                              </a:lnTo>
                              <a:lnTo>
                                <a:pt x="6264402" y="2401316"/>
                              </a:lnTo>
                              <a:lnTo>
                                <a:pt x="6264402" y="60198"/>
                              </a:lnTo>
                              <a:lnTo>
                                <a:pt x="6264402" y="6096"/>
                              </a:lnTo>
                              <a:lnTo>
                                <a:pt x="62644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428419" id="Graphic 29" o:spid="_x0000_s1026" style="position:absolute;margin-left:51.05pt;margin-top:19.7pt;width:493.3pt;height:189.6pt;z-index:-15722496;visibility:visible;mso-wrap-style:square;mso-wrap-distance-left:0;mso-wrap-distance-top:0;mso-wrap-distance-right:0;mso-wrap-distance-bottom:0;mso-position-horizontal:absolute;mso-position-horizontal-relative:page;mso-position-vertical:absolute;mso-position-vertical-relative:text;v-text-anchor:top" coordsize="6264910,24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" path="m6264402,r-6096,l6258306,6096r,54102l6258306,2401316r-6252210,l6096,60198r,-54102l6258306,6096r,-6096l6096,,,,,6096,,60198,,2401316r,6096l6096,2407412r6252210,l6264402,2407412r,-6096l6264402,60198r,-54102l6264402,xe" fillcolor="black" stroked="f">
                <v:path arrowok="t"/>
                <w10:wrap type="topAndBottom" anchorx="page"/>
              </v:shape>
            </w:pict>
          </mc:Fallback>
        </mc:AlternateContent>
      </w:r>
      <w:r>
        <w:rPr>
          <w:spacing w:val="-1"/>
          <w:sz w:val="21"/>
        </w:rPr>
        <w:t>現在の就職活動の状況や今後の予定をお聞かせください。</w:t>
      </w:r>
    </w:p>
    <w:p w14:paraId="0FDFC395" w14:textId="77777777" w:rsidR="00943D24" w:rsidRDefault="00943D24">
      <w:pPr>
        <w:pStyle w:val="a3"/>
        <w:spacing w:before="4"/>
        <w:rPr>
          <w:rFonts w:ascii="ＭＳ ゴシック"/>
          <w:sz w:val="11"/>
        </w:rPr>
      </w:pPr>
    </w:p>
    <w:p w14:paraId="165EE0A1" w14:textId="61B30ECD" w:rsidR="00943D24" w:rsidRDefault="008B1FF9">
      <w:pPr>
        <w:pStyle w:val="a5"/>
        <w:numPr>
          <w:ilvl w:val="0"/>
          <w:numId w:val="1"/>
        </w:numPr>
        <w:tabs>
          <w:tab w:val="left" w:pos="541"/>
        </w:tabs>
        <w:ind w:hanging="440"/>
        <w:rPr>
          <w:rFonts w:ascii="Arial" w:eastAsia="Arial"/>
          <w:sz w:val="21"/>
        </w:rPr>
      </w:pPr>
      <w:r>
        <w:rPr>
          <w:noProof/>
        </w:rPr>
        <mc:AlternateContent>
          <mc:Choice Requires="wps">
            <w:drawing>
              <wp:anchor distT="0" distB="0" distL="0" distR="0" simplePos="0" relativeHeight="487594496" behindDoc="1" locked="0" layoutInCell="1" allowOverlap="1" wp14:anchorId="2ACA3F60" wp14:editId="2D4BB8CC">
                <wp:simplePos x="0" y="0"/>
                <wp:positionH relativeFrom="page">
                  <wp:posOffset>648462</wp:posOffset>
                </wp:positionH>
                <wp:positionV relativeFrom="paragraph">
                  <wp:posOffset>240918</wp:posOffset>
                </wp:positionV>
                <wp:extent cx="6264910" cy="226568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4910" cy="2265680"/>
                        </a:xfrm>
                        <a:custGeom>
                          <a:avLst/>
                          <a:gdLst/>
                          <a:ahLst/>
                          <a:cxnLst/>
                          <a:rect l="l" t="t" r="r" b="b"/>
                          <a:pathLst>
                            <a:path w="6264910" h="2265680">
                              <a:moveTo>
                                <a:pt x="6264402" y="2259596"/>
                              </a:moveTo>
                              <a:lnTo>
                                <a:pt x="6258306" y="2259596"/>
                              </a:lnTo>
                              <a:lnTo>
                                <a:pt x="6096" y="2259596"/>
                              </a:lnTo>
                              <a:lnTo>
                                <a:pt x="0" y="2259596"/>
                              </a:lnTo>
                              <a:lnTo>
                                <a:pt x="0" y="2265680"/>
                              </a:lnTo>
                              <a:lnTo>
                                <a:pt x="6096" y="2265680"/>
                              </a:lnTo>
                              <a:lnTo>
                                <a:pt x="6258306" y="2265680"/>
                              </a:lnTo>
                              <a:lnTo>
                                <a:pt x="6264402" y="2265680"/>
                              </a:lnTo>
                              <a:lnTo>
                                <a:pt x="6264402" y="2259596"/>
                              </a:lnTo>
                              <a:close/>
                            </a:path>
                            <a:path w="6264910" h="2265680">
                              <a:moveTo>
                                <a:pt x="6264402" y="0"/>
                              </a:moveTo>
                              <a:lnTo>
                                <a:pt x="6258306" y="0"/>
                              </a:lnTo>
                              <a:lnTo>
                                <a:pt x="6096" y="12"/>
                              </a:lnTo>
                              <a:lnTo>
                                <a:pt x="0" y="0"/>
                              </a:lnTo>
                              <a:lnTo>
                                <a:pt x="0" y="6096"/>
                              </a:lnTo>
                              <a:lnTo>
                                <a:pt x="0" y="60198"/>
                              </a:lnTo>
                              <a:lnTo>
                                <a:pt x="0" y="2259584"/>
                              </a:lnTo>
                              <a:lnTo>
                                <a:pt x="6096" y="2259584"/>
                              </a:lnTo>
                              <a:lnTo>
                                <a:pt x="6096" y="60198"/>
                              </a:lnTo>
                              <a:lnTo>
                                <a:pt x="6096" y="6096"/>
                              </a:lnTo>
                              <a:lnTo>
                                <a:pt x="6258306" y="6096"/>
                              </a:lnTo>
                              <a:lnTo>
                                <a:pt x="6258306" y="60198"/>
                              </a:lnTo>
                              <a:lnTo>
                                <a:pt x="6258306" y="2259584"/>
                              </a:lnTo>
                              <a:lnTo>
                                <a:pt x="6264402" y="2259584"/>
                              </a:lnTo>
                              <a:lnTo>
                                <a:pt x="6264402" y="60198"/>
                              </a:lnTo>
                              <a:lnTo>
                                <a:pt x="6264402" y="6096"/>
                              </a:lnTo>
                              <a:lnTo>
                                <a:pt x="626440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3A75F1" id="Graphic 30" o:spid="_x0000_s1026" style="position:absolute;margin-left:51.05pt;margin-top:18.95pt;width:493.3pt;height:178.4pt;z-index:-15721984;visibility:visible;mso-wrap-style:square;mso-wrap-distance-left:0;mso-wrap-distance-top:0;mso-wrap-distance-right:0;mso-wrap-distance-bottom:0;mso-position-horizontal:absolute;mso-position-horizontal-relative:page;mso-position-vertical:absolute;mso-position-vertical-relative:text;v-text-anchor:top" coordsize="6264910,226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" path="m6264402,2259596r-6096,l6096,2259596r-6096,l,2265680r6096,l6258306,2265680r6096,l6264402,2259596xem6264402,r-6096,l6096,12,,,,6096,,60198,,2259584r6096,l6096,60198r,-54102l6258306,6096r,54102l6258306,2259584r6096,l6264402,60198r,-54102l6264402,12r,-12xe" fillcolor="black" stroked="f">
                <v:path arrowok="t"/>
                <w10:wrap type="topAndBottom" anchorx="page"/>
              </v:shape>
            </w:pict>
          </mc:Fallback>
        </mc:AlternateContent>
      </w:r>
      <w:r>
        <w:rPr>
          <w:rFonts w:ascii="Arial" w:eastAsia="Arial"/>
          <w:sz w:val="21"/>
        </w:rPr>
        <w:t>10</w:t>
      </w:r>
      <w:r>
        <w:rPr>
          <w:rFonts w:ascii="Arial" w:eastAsia="Arial"/>
          <w:spacing w:val="-7"/>
          <w:sz w:val="21"/>
        </w:rPr>
        <w:t xml:space="preserve"> </w:t>
      </w:r>
      <w:r>
        <w:rPr>
          <w:spacing w:val="-1"/>
          <w:sz w:val="21"/>
        </w:rPr>
        <w:t>年後、あなたはどんな社会人になりたいですか。できるだけ具体的にお聞かせください。</w:t>
      </w:r>
    </w:p>
    <w:sectPr w:rsidR="00943D24">
      <w:pgSz w:w="11910" w:h="16840"/>
      <w:pgMar w:top="1040" w:right="820" w:bottom="1200" w:left="920" w:header="454"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6E96C" w14:textId="77777777" w:rsidR="008B1FF9" w:rsidRDefault="008B1FF9">
      <w:r>
        <w:separator/>
      </w:r>
    </w:p>
  </w:endnote>
  <w:endnote w:type="continuationSeparator" w:id="0">
    <w:p w14:paraId="33EB6C79" w14:textId="77777777" w:rsidR="008B1FF9" w:rsidRDefault="008B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C60C8" w14:textId="77777777" w:rsidR="00BD3F8E" w:rsidRDefault="00BD3F8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E0533" w14:textId="77777777" w:rsidR="00943D24" w:rsidRDefault="008B1FF9">
    <w:pPr>
      <w:pStyle w:val="a3"/>
      <w:spacing w:line="14" w:lineRule="auto"/>
      <w:rPr>
        <w:sz w:val="20"/>
      </w:rPr>
    </w:pPr>
    <w:r>
      <w:rPr>
        <w:noProof/>
      </w:rPr>
      <mc:AlternateContent>
        <mc:Choice Requires="wps">
          <w:drawing>
            <wp:anchor distT="0" distB="0" distL="0" distR="0" simplePos="0" relativeHeight="487451136" behindDoc="1" locked="0" layoutInCell="1" allowOverlap="1" wp14:anchorId="60540D44" wp14:editId="138DD348">
              <wp:simplePos x="0" y="0"/>
              <wp:positionH relativeFrom="page">
                <wp:posOffset>635762</wp:posOffset>
              </wp:positionH>
              <wp:positionV relativeFrom="page">
                <wp:posOffset>9908261</wp:posOffset>
              </wp:positionV>
              <wp:extent cx="96520" cy="3784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378460"/>
                      </a:xfrm>
                      <a:prstGeom prst="rect">
                        <a:avLst/>
                      </a:prstGeom>
                    </wps:spPr>
                    <wps:txbx>
                      <w:txbxContent>
                        <w:p w14:paraId="5CE16FE5" w14:textId="77777777" w:rsidR="00943D24" w:rsidRDefault="008B1FF9">
                          <w:pPr>
                            <w:spacing w:before="20"/>
                            <w:ind w:left="20"/>
                            <w:rPr>
                              <w:rFonts w:ascii="Wingdings" w:hAnsi="Wingdings" w:hint="eastAsia"/>
                              <w:sz w:val="15"/>
                            </w:rPr>
                          </w:pPr>
                          <w:r>
                            <w:rPr>
                              <w:rFonts w:ascii="Wingdings" w:hAnsi="Wingdings"/>
                              <w:sz w:val="15"/>
                            </w:rPr>
                            <w:t></w:t>
                          </w:r>
                        </w:p>
                        <w:p w14:paraId="4F8E8BD1" w14:textId="77777777" w:rsidR="00943D24" w:rsidRDefault="008B1FF9">
                          <w:pPr>
                            <w:spacing w:before="28"/>
                            <w:ind w:left="20"/>
                            <w:rPr>
                              <w:rFonts w:ascii="Wingdings" w:hAnsi="Wingdings" w:hint="eastAsia"/>
                              <w:sz w:val="15"/>
                            </w:rPr>
                          </w:pPr>
                          <w:r>
                            <w:rPr>
                              <w:rFonts w:ascii="Wingdings" w:hAnsi="Wingdings"/>
                              <w:sz w:val="15"/>
                            </w:rPr>
                            <w:t></w:t>
                          </w:r>
                        </w:p>
                        <w:p w14:paraId="2A96B2C9" w14:textId="7225EFBC" w:rsidR="00943D24" w:rsidRDefault="00943D24">
                          <w:pPr>
                            <w:spacing w:before="28"/>
                            <w:ind w:left="20"/>
                            <w:rPr>
                              <w:rFonts w:ascii="Wingdings" w:hAnsi="Wingdings" w:hint="eastAsia"/>
                              <w:sz w:val="15"/>
                            </w:rPr>
                          </w:pPr>
                        </w:p>
                      </w:txbxContent>
                    </wps:txbx>
                    <wps:bodyPr wrap="square" lIns="0" tIns="0" rIns="0" bIns="0" rtlCol="0">
                      <a:noAutofit/>
                    </wps:bodyPr>
                  </wps:wsp>
                </a:graphicData>
              </a:graphic>
            </wp:anchor>
          </w:drawing>
        </mc:Choice>
        <mc:Fallback>
          <w:pict>
            <v:shapetype w14:anchorId="60540D44" id="_x0000_t202" coordsize="21600,21600" o:spt="202" path="m,l,21600r21600,l21600,xe">
              <v:stroke joinstyle="miter"/>
              <v:path gradientshapeok="t" o:connecttype="rect"/>
            </v:shapetype>
            <v:shape id="Textbox 2" o:spid="_x0000_s1026" type="#_x0000_t202" style="position:absolute;margin-left:50.05pt;margin-top:780.2pt;width:7.6pt;height:29.8pt;z-index:-1586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" filled="f" stroked="f">
              <v:textbox inset="0,0,0,0">
                <w:txbxContent>
                  <w:p w14:paraId="5CE16FE5" w14:textId="77777777" w:rsidR="00943D24" w:rsidRDefault="008B1FF9">
                    <w:pPr>
                      <w:spacing w:before="20"/>
                      <w:ind w:left="20"/>
                      <w:rPr>
                        <w:rFonts w:ascii="Wingdings" w:hAnsi="Wingdings" w:hint="eastAsia"/>
                        <w:sz w:val="15"/>
                      </w:rPr>
                    </w:pPr>
                    <w:r>
                      <w:rPr>
                        <w:rFonts w:ascii="Wingdings" w:hAnsi="Wingdings"/>
                        <w:sz w:val="15"/>
                      </w:rPr>
                      <w:t></w:t>
                    </w:r>
                  </w:p>
                  <w:p w14:paraId="4F8E8BD1" w14:textId="77777777" w:rsidR="00943D24" w:rsidRDefault="008B1FF9">
                    <w:pPr>
                      <w:spacing w:before="28"/>
                      <w:ind w:left="20"/>
                      <w:rPr>
                        <w:rFonts w:ascii="Wingdings" w:hAnsi="Wingdings" w:hint="eastAsia"/>
                        <w:sz w:val="15"/>
                      </w:rPr>
                    </w:pPr>
                    <w:r>
                      <w:rPr>
                        <w:rFonts w:ascii="Wingdings" w:hAnsi="Wingdings"/>
                        <w:sz w:val="15"/>
                      </w:rPr>
                      <w:t></w:t>
                    </w:r>
                  </w:p>
                  <w:p w14:paraId="2A96B2C9" w14:textId="7225EFBC" w:rsidR="00943D24" w:rsidRDefault="00943D24">
                    <w:pPr>
                      <w:spacing w:before="28"/>
                      <w:ind w:left="20"/>
                      <w:rPr>
                        <w:rFonts w:ascii="Wingdings" w:hAnsi="Wingdings" w:hint="eastAsia"/>
                        <w:sz w:val="15"/>
                      </w:rPr>
                    </w:pPr>
                  </w:p>
                </w:txbxContent>
              </v:textbox>
              <w10:wrap anchorx="page" anchory="page"/>
            </v:shape>
          </w:pict>
        </mc:Fallback>
      </mc:AlternateContent>
    </w:r>
    <w:r>
      <w:rPr>
        <w:noProof/>
      </w:rPr>
      <mc:AlternateContent>
        <mc:Choice Requires="wps">
          <w:drawing>
            <wp:anchor distT="0" distB="0" distL="0" distR="0" simplePos="0" relativeHeight="487451648" behindDoc="1" locked="0" layoutInCell="1" allowOverlap="1" wp14:anchorId="42EF2202" wp14:editId="6AF8910C">
              <wp:simplePos x="0" y="0"/>
              <wp:positionH relativeFrom="page">
                <wp:posOffset>816355</wp:posOffset>
              </wp:positionH>
              <wp:positionV relativeFrom="page">
                <wp:posOffset>9912028</wp:posOffset>
              </wp:positionV>
              <wp:extent cx="5882005" cy="4914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2005" cy="491490"/>
                      </a:xfrm>
                      <a:prstGeom prst="rect">
                        <a:avLst/>
                      </a:prstGeom>
                    </wps:spPr>
                    <wps:txbx>
                      <w:txbxContent>
                        <w:p w14:paraId="55DD9710" w14:textId="77777777" w:rsidR="00943D24" w:rsidRDefault="008B1FF9">
                          <w:pPr>
                            <w:spacing w:line="191" w:lineRule="exact"/>
                            <w:ind w:left="20"/>
                            <w:rPr>
                              <w:sz w:val="15"/>
                            </w:rPr>
                          </w:pPr>
                          <w:r>
                            <w:rPr>
                              <w:spacing w:val="-2"/>
                              <w:sz w:val="15"/>
                            </w:rPr>
                            <w:t>振込先は、</w:t>
                          </w:r>
                          <w:r>
                            <w:rPr>
                              <w:b/>
                              <w:spacing w:val="-2"/>
                              <w:sz w:val="15"/>
                              <w:u w:val="single"/>
                            </w:rPr>
                            <w:t>学生本人名義の口座</w:t>
                          </w:r>
                          <w:r>
                            <w:rPr>
                              <w:spacing w:val="-3"/>
                              <w:sz w:val="15"/>
                            </w:rPr>
                            <w:t>のみとなります。学生本人以外の口座へは振込できませんのでご注意ください。</w:t>
                          </w:r>
                        </w:p>
                        <w:p w14:paraId="63C49932" w14:textId="77777777" w:rsidR="00943D24" w:rsidRDefault="008B1FF9">
                          <w:pPr>
                            <w:spacing w:line="242" w:lineRule="auto"/>
                            <w:ind w:left="20" w:right="18"/>
                            <w:rPr>
                              <w:sz w:val="15"/>
                            </w:rPr>
                          </w:pPr>
                          <w:r>
                            <w:rPr>
                              <w:sz w:val="15"/>
                            </w:rPr>
                            <w:t>ご記入いただいた個人情報は、一般社団法人プロロジス財団および公営財団法人フィランソロピー協会により「プロロジス 就活応援奨学金」事業の</w:t>
                          </w:r>
                          <w:r>
                            <w:rPr>
                              <w:spacing w:val="-2"/>
                              <w:sz w:val="15"/>
                            </w:rPr>
                            <w:t>連絡、送金にのみ使用し、その他の目的には使用されません。</w:t>
                          </w:r>
                        </w:p>
                      </w:txbxContent>
                    </wps:txbx>
                    <wps:bodyPr wrap="square" lIns="0" tIns="0" rIns="0" bIns="0" rtlCol="0">
                      <a:noAutofit/>
                    </wps:bodyPr>
                  </wps:wsp>
                </a:graphicData>
              </a:graphic>
            </wp:anchor>
          </w:drawing>
        </mc:Choice>
        <mc:Fallback>
          <w:pict>
            <v:shape w14:anchorId="42EF2202" id="Textbox 3" o:spid="_x0000_s1027" type="#_x0000_t202" style="position:absolute;margin-left:64.3pt;margin-top:780.45pt;width:463.15pt;height:38.7pt;z-index:-1586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" filled="f" stroked="f">
              <v:textbox inset="0,0,0,0">
                <w:txbxContent>
                  <w:p w14:paraId="55DD9710" w14:textId="77777777" w:rsidR="00943D24" w:rsidRDefault="008B1FF9">
                    <w:pPr>
                      <w:spacing w:line="191" w:lineRule="exact"/>
                      <w:ind w:left="20"/>
                      <w:rPr>
                        <w:sz w:val="15"/>
                      </w:rPr>
                    </w:pPr>
                    <w:r>
                      <w:rPr>
                        <w:spacing w:val="-2"/>
                        <w:sz w:val="15"/>
                      </w:rPr>
                      <w:t>振込先は、</w:t>
                    </w:r>
                    <w:r>
                      <w:rPr>
                        <w:b/>
                        <w:spacing w:val="-2"/>
                        <w:sz w:val="15"/>
                        <w:u w:val="single"/>
                      </w:rPr>
                      <w:t>学生本人名義の口座</w:t>
                    </w:r>
                    <w:r>
                      <w:rPr>
                        <w:spacing w:val="-3"/>
                        <w:sz w:val="15"/>
                      </w:rPr>
                      <w:t>のみとなります。学生本人以外の口座へは振込できませんのでご注意ください。</w:t>
                    </w:r>
                  </w:p>
                  <w:p w14:paraId="63C49932" w14:textId="77777777" w:rsidR="00943D24" w:rsidRDefault="008B1FF9">
                    <w:pPr>
                      <w:spacing w:line="242" w:lineRule="auto"/>
                      <w:ind w:left="20" w:right="18"/>
                      <w:rPr>
                        <w:sz w:val="15"/>
                      </w:rPr>
                    </w:pPr>
                    <w:r>
                      <w:rPr>
                        <w:sz w:val="15"/>
                      </w:rPr>
                      <w:t>ご記入いただいた個人情報は、一般社団法人プロロジス財団および公営財団法人フィランソロピー協会により「プロロジス 就活応援奨学金」事業の</w:t>
                    </w:r>
                    <w:r>
                      <w:rPr>
                        <w:spacing w:val="-2"/>
                        <w:sz w:val="15"/>
                      </w:rPr>
                      <w:t>連絡、送金にのみ使用し、その他の目的には使用されません。</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88106" w14:textId="77777777" w:rsidR="00BD3F8E" w:rsidRDefault="00BD3F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E40A9" w14:textId="77777777" w:rsidR="008B1FF9" w:rsidRDefault="008B1FF9">
      <w:r>
        <w:separator/>
      </w:r>
    </w:p>
  </w:footnote>
  <w:footnote w:type="continuationSeparator" w:id="0">
    <w:p w14:paraId="1F669E45" w14:textId="77777777" w:rsidR="008B1FF9" w:rsidRDefault="008B1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D49B" w14:textId="77777777" w:rsidR="00BD3F8E" w:rsidRDefault="00BD3F8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4A751" w14:textId="77777777" w:rsidR="00943D24" w:rsidRDefault="008B1FF9">
    <w:pPr>
      <w:pStyle w:val="a3"/>
      <w:spacing w:line="14" w:lineRule="auto"/>
      <w:rPr>
        <w:sz w:val="20"/>
      </w:rPr>
    </w:pPr>
    <w:r>
      <w:rPr>
        <w:noProof/>
      </w:rPr>
      <w:drawing>
        <wp:anchor distT="0" distB="0" distL="0" distR="0" simplePos="0" relativeHeight="487450624" behindDoc="1" locked="0" layoutInCell="1" allowOverlap="1" wp14:anchorId="0CB890D9" wp14:editId="1F998A1C">
          <wp:simplePos x="0" y="0"/>
          <wp:positionH relativeFrom="page">
            <wp:posOffset>2880360</wp:posOffset>
          </wp:positionH>
          <wp:positionV relativeFrom="page">
            <wp:posOffset>288289</wp:posOffset>
          </wp:positionV>
          <wp:extent cx="1796795" cy="33845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6795" cy="3384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38C08" w14:textId="77777777" w:rsidR="00BD3F8E" w:rsidRDefault="00BD3F8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903D2"/>
    <w:multiLevelType w:val="hybridMultilevel"/>
    <w:tmpl w:val="57E68B60"/>
    <w:lvl w:ilvl="0" w:tplc="64D6C2E0">
      <w:start w:val="1"/>
      <w:numFmt w:val="decimal"/>
      <w:lvlText w:val="%1."/>
      <w:lvlJc w:val="left"/>
      <w:pPr>
        <w:ind w:left="541" w:hanging="441"/>
        <w:jc w:val="left"/>
      </w:pPr>
      <w:rPr>
        <w:rFonts w:hint="default"/>
        <w:spacing w:val="0"/>
        <w:w w:val="99"/>
        <w:lang w:val="en-US" w:eastAsia="ja-JP" w:bidi="ar-SA"/>
      </w:rPr>
    </w:lvl>
    <w:lvl w:ilvl="1" w:tplc="9926C53E">
      <w:numFmt w:val="bullet"/>
      <w:lvlText w:val="•"/>
      <w:lvlJc w:val="left"/>
      <w:pPr>
        <w:ind w:left="1502" w:hanging="441"/>
      </w:pPr>
      <w:rPr>
        <w:rFonts w:hint="default"/>
        <w:lang w:val="en-US" w:eastAsia="ja-JP" w:bidi="ar-SA"/>
      </w:rPr>
    </w:lvl>
    <w:lvl w:ilvl="2" w:tplc="7A6C21F2">
      <w:numFmt w:val="bullet"/>
      <w:lvlText w:val="•"/>
      <w:lvlJc w:val="left"/>
      <w:pPr>
        <w:ind w:left="2465" w:hanging="441"/>
      </w:pPr>
      <w:rPr>
        <w:rFonts w:hint="default"/>
        <w:lang w:val="en-US" w:eastAsia="ja-JP" w:bidi="ar-SA"/>
      </w:rPr>
    </w:lvl>
    <w:lvl w:ilvl="3" w:tplc="C0EC985A">
      <w:numFmt w:val="bullet"/>
      <w:lvlText w:val="•"/>
      <w:lvlJc w:val="left"/>
      <w:pPr>
        <w:ind w:left="3427" w:hanging="441"/>
      </w:pPr>
      <w:rPr>
        <w:rFonts w:hint="default"/>
        <w:lang w:val="en-US" w:eastAsia="ja-JP" w:bidi="ar-SA"/>
      </w:rPr>
    </w:lvl>
    <w:lvl w:ilvl="4" w:tplc="43789CF6">
      <w:numFmt w:val="bullet"/>
      <w:lvlText w:val="•"/>
      <w:lvlJc w:val="left"/>
      <w:pPr>
        <w:ind w:left="4390" w:hanging="441"/>
      </w:pPr>
      <w:rPr>
        <w:rFonts w:hint="default"/>
        <w:lang w:val="en-US" w:eastAsia="ja-JP" w:bidi="ar-SA"/>
      </w:rPr>
    </w:lvl>
    <w:lvl w:ilvl="5" w:tplc="01740A14">
      <w:numFmt w:val="bullet"/>
      <w:lvlText w:val="•"/>
      <w:lvlJc w:val="left"/>
      <w:pPr>
        <w:ind w:left="5353" w:hanging="441"/>
      </w:pPr>
      <w:rPr>
        <w:rFonts w:hint="default"/>
        <w:lang w:val="en-US" w:eastAsia="ja-JP" w:bidi="ar-SA"/>
      </w:rPr>
    </w:lvl>
    <w:lvl w:ilvl="6" w:tplc="1B76FEE0">
      <w:numFmt w:val="bullet"/>
      <w:lvlText w:val="•"/>
      <w:lvlJc w:val="left"/>
      <w:pPr>
        <w:ind w:left="6315" w:hanging="441"/>
      </w:pPr>
      <w:rPr>
        <w:rFonts w:hint="default"/>
        <w:lang w:val="en-US" w:eastAsia="ja-JP" w:bidi="ar-SA"/>
      </w:rPr>
    </w:lvl>
    <w:lvl w:ilvl="7" w:tplc="7C846C38">
      <w:numFmt w:val="bullet"/>
      <w:lvlText w:val="•"/>
      <w:lvlJc w:val="left"/>
      <w:pPr>
        <w:ind w:left="7278" w:hanging="441"/>
      </w:pPr>
      <w:rPr>
        <w:rFonts w:hint="default"/>
        <w:lang w:val="en-US" w:eastAsia="ja-JP" w:bidi="ar-SA"/>
      </w:rPr>
    </w:lvl>
    <w:lvl w:ilvl="8" w:tplc="3F1EDB46">
      <w:numFmt w:val="bullet"/>
      <w:lvlText w:val="•"/>
      <w:lvlJc w:val="left"/>
      <w:pPr>
        <w:ind w:left="8241" w:hanging="441"/>
      </w:pPr>
      <w:rPr>
        <w:rFonts w:hint="default"/>
        <w:lang w:val="en-US" w:eastAsia="ja-JP" w:bidi="ar-SA"/>
      </w:rPr>
    </w:lvl>
  </w:abstractNum>
  <w:num w:numId="1" w16cid:durableId="20879160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sukawa, Ryohei">
    <w15:presenceInfo w15:providerId="AD" w15:userId="S::rmasukawa@prologis.com::a5589781-37b9-458e-899a-c28dddb954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24"/>
    <w:rsid w:val="00166B20"/>
    <w:rsid w:val="001B4068"/>
    <w:rsid w:val="003029C5"/>
    <w:rsid w:val="0033057F"/>
    <w:rsid w:val="003A5DDE"/>
    <w:rsid w:val="004372D0"/>
    <w:rsid w:val="0049163F"/>
    <w:rsid w:val="004C77F3"/>
    <w:rsid w:val="00523C13"/>
    <w:rsid w:val="00591CC0"/>
    <w:rsid w:val="005B302A"/>
    <w:rsid w:val="005C4D8D"/>
    <w:rsid w:val="006A2006"/>
    <w:rsid w:val="00765E8B"/>
    <w:rsid w:val="008B1FF9"/>
    <w:rsid w:val="00943D24"/>
    <w:rsid w:val="00AF00A5"/>
    <w:rsid w:val="00BC02CA"/>
    <w:rsid w:val="00BD06EC"/>
    <w:rsid w:val="00BD3F8E"/>
    <w:rsid w:val="00C41A33"/>
    <w:rsid w:val="00CD2688"/>
    <w:rsid w:val="00CF2B44"/>
    <w:rsid w:val="00F86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D9960F"/>
  <w15:docId w15:val="{C21F8868-F1FA-4417-A374-5C13A85A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ind w:left="1799" w:right="1897"/>
      <w:jc w:val="center"/>
    </w:pPr>
    <w:rPr>
      <w:sz w:val="32"/>
      <w:szCs w:val="32"/>
    </w:rPr>
  </w:style>
  <w:style w:type="paragraph" w:styleId="a5">
    <w:name w:val="List Paragraph"/>
    <w:basedOn w:val="a"/>
    <w:uiPriority w:val="1"/>
    <w:qFormat/>
    <w:pPr>
      <w:spacing w:before="80"/>
      <w:ind w:left="541" w:hanging="440"/>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6">
    <w:name w:val="header"/>
    <w:basedOn w:val="a"/>
    <w:link w:val="a7"/>
    <w:uiPriority w:val="99"/>
    <w:unhideWhenUsed/>
    <w:rsid w:val="00BD3F8E"/>
    <w:pPr>
      <w:tabs>
        <w:tab w:val="center" w:pos="4252"/>
        <w:tab w:val="right" w:pos="8504"/>
      </w:tabs>
      <w:snapToGrid w:val="0"/>
    </w:pPr>
  </w:style>
  <w:style w:type="character" w:customStyle="1" w:styleId="a7">
    <w:name w:val="ヘッダー (文字)"/>
    <w:basedOn w:val="a0"/>
    <w:link w:val="a6"/>
    <w:uiPriority w:val="99"/>
    <w:rsid w:val="00BD3F8E"/>
    <w:rPr>
      <w:rFonts w:ascii="ＭＳ Ｐゴシック" w:eastAsia="ＭＳ Ｐゴシック" w:hAnsi="ＭＳ Ｐゴシック" w:cs="ＭＳ Ｐゴシック"/>
      <w:lang w:eastAsia="ja-JP"/>
    </w:rPr>
  </w:style>
  <w:style w:type="paragraph" w:styleId="a8">
    <w:name w:val="footer"/>
    <w:basedOn w:val="a"/>
    <w:link w:val="a9"/>
    <w:uiPriority w:val="99"/>
    <w:unhideWhenUsed/>
    <w:rsid w:val="00BD3F8E"/>
    <w:pPr>
      <w:tabs>
        <w:tab w:val="center" w:pos="4252"/>
        <w:tab w:val="right" w:pos="8504"/>
      </w:tabs>
      <w:snapToGrid w:val="0"/>
    </w:pPr>
  </w:style>
  <w:style w:type="character" w:customStyle="1" w:styleId="a9">
    <w:name w:val="フッター (文字)"/>
    <w:basedOn w:val="a0"/>
    <w:link w:val="a8"/>
    <w:uiPriority w:val="99"/>
    <w:rsid w:val="00BD3F8E"/>
    <w:rPr>
      <w:rFonts w:ascii="ＭＳ Ｐゴシック" w:eastAsia="ＭＳ Ｐゴシック" w:hAnsi="ＭＳ Ｐゴシック" w:cs="ＭＳ Ｐゴシック"/>
      <w:lang w:eastAsia="ja-JP"/>
    </w:rPr>
  </w:style>
  <w:style w:type="paragraph" w:styleId="aa">
    <w:name w:val="Revision"/>
    <w:hidden/>
    <w:uiPriority w:val="99"/>
    <w:semiHidden/>
    <w:rsid w:val="003029C5"/>
    <w:pPr>
      <w:widowControl/>
      <w:autoSpaceDE/>
      <w:autoSpaceDN/>
    </w:pPr>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 Kanako</dc:creator>
  <cp:lastModifiedBy>Masukawa, Ryohei</cp:lastModifiedBy>
  <cp:revision>2</cp:revision>
  <dcterms:created xsi:type="dcterms:W3CDTF">2024-11-20T03:00:00Z</dcterms:created>
  <dcterms:modified xsi:type="dcterms:W3CDTF">2024-11-20T03:00:00Z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Microsoft® Word for Microsoft 365</vt:lpwstr>
  </property>
  <property fmtid="{D5CDD505-2E9C-101B-9397-08002B2CF9AE}" pid="4" name="LastSaved">
    <vt:filetime>2023-11-29T00:00:00Z</vt:filetime>
  </property>
  <property fmtid="{D5CDD505-2E9C-101B-9397-08002B2CF9AE}" pid="5" name="MSIP_Label_69dff614-0e67-44e8-ba58-20cc1388ebff_ActionId">
    <vt:lpwstr>ca7dbb75-eba9-4a68-ad7c-fb43d187adf3</vt:lpwstr>
  </property>
  <property fmtid="{D5CDD505-2E9C-101B-9397-08002B2CF9AE}" pid="6" name="MSIP_Label_69dff614-0e67-44e8-ba58-20cc1388ebff_ContentBits">
    <vt:lpwstr>0</vt:lpwstr>
  </property>
  <property fmtid="{D5CDD505-2E9C-101B-9397-08002B2CF9AE}" pid="7" name="MSIP_Label_69dff614-0e67-44e8-ba58-20cc1388ebff_Enabled">
    <vt:lpwstr>true</vt:lpwstr>
  </property>
  <property fmtid="{D5CDD505-2E9C-101B-9397-08002B2CF9AE}" pid="8" name="MSIP_Label_69dff614-0e67-44e8-ba58-20cc1388ebff_Method">
    <vt:lpwstr>Standard</vt:lpwstr>
  </property>
  <property fmtid="{D5CDD505-2E9C-101B-9397-08002B2CF9AE}" pid="9" name="MSIP_Label_69dff614-0e67-44e8-ba58-20cc1388ebff_Name">
    <vt:lpwstr>defa4170-0d19-0005-0004-bc88714345d2</vt:lpwstr>
  </property>
  <property fmtid="{D5CDD505-2E9C-101B-9397-08002B2CF9AE}" pid="10" name="MSIP_Label_69dff614-0e67-44e8-ba58-20cc1388ebff_SetDate">
    <vt:lpwstr>2023-11-02T06:33:18Z</vt:lpwstr>
  </property>
  <property fmtid="{D5CDD505-2E9C-101B-9397-08002B2CF9AE}" pid="11" name="MSIP_Label_69dff614-0e67-44e8-ba58-20cc1388ebff_SiteId">
    <vt:lpwstr>2cf835d1-453b-472b-9b90-3f6d854ad75b</vt:lpwstr>
  </property>
  <property fmtid="{D5CDD505-2E9C-101B-9397-08002B2CF9AE}" pid="12" name="Producer">
    <vt:lpwstr>Microsoft® Word for Microsoft 365</vt:lpwstr>
  </property>
</Properties>
</file>